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253B74" w:rsidRPr="00E02E41" w:rsidRDefault="00253B74"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2ECEDFF1" w14:textId="5171E496" w:rsidR="00EE0E8A" w:rsidRDefault="00EE0E8A" w:rsidP="00EE0E8A">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Temporary</w:t>
                              </w:r>
                            </w:p>
                            <w:p w14:paraId="4D00D1E8" w14:textId="12021E6A" w:rsidR="00253B74" w:rsidRDefault="00253B74" w:rsidP="00EE0E8A">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01D86710" w14:textId="49B2148C" w:rsidR="00253B74" w:rsidRPr="00C9008D" w:rsidRDefault="00EE0E8A" w:rsidP="00EE0E8A">
                              <w:pPr>
                                <w:spacing w:beforeLines="120" w:before="288" w:afterLines="120" w:after="288"/>
                                <w:jc w:val="center"/>
                                <w:rPr>
                                  <w:b/>
                                  <w:bCs/>
                                  <w:color w:val="005C78"/>
                                  <w:sz w:val="72"/>
                                  <w:szCs w:val="72"/>
                                  <w14:textOutline w14:w="9525" w14:cap="rnd" w14:cmpd="sng" w14:algn="ctr">
                                    <w14:noFill/>
                                    <w14:prstDash w14:val="solid"/>
                                    <w14:bevel/>
                                  </w14:textOutline>
                                </w:rPr>
                              </w:pPr>
                              <w:proofErr w:type="spellStart"/>
                              <w:r>
                                <w:rPr>
                                  <w:b/>
                                  <w:bCs/>
                                  <w:color w:val="005C78"/>
                                  <w:sz w:val="72"/>
                                  <w:szCs w:val="72"/>
                                  <w14:textOutline w14:w="9525" w14:cap="rnd" w14:cmpd="sng" w14:algn="ctr">
                                    <w14:noFill/>
                                    <w14:prstDash w14:val="solid"/>
                                    <w14:bevel/>
                                  </w14:textOutline>
                                </w:rPr>
                                <w:t>Tullamore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08B77BA2" w14:textId="77777777" w:rsidR="00253B74" w:rsidRPr="00E02E41" w:rsidRDefault="00253B74"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2ECEDFF1" w14:textId="5171E496" w:rsidR="00EE0E8A" w:rsidRDefault="00EE0E8A" w:rsidP="00EE0E8A">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Temporary</w:t>
                        </w:r>
                      </w:p>
                      <w:p w14:paraId="4D00D1E8" w14:textId="12021E6A" w:rsidR="00253B74" w:rsidRDefault="00253B74" w:rsidP="00EE0E8A">
                        <w:pPr>
                          <w:spacing w:beforeLines="120" w:before="288" w:afterLines="120" w:after="288"/>
                          <w:jc w:val="center"/>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01D86710" w14:textId="49B2148C" w:rsidR="00253B74" w:rsidRPr="00C9008D" w:rsidRDefault="00EE0E8A" w:rsidP="00EE0E8A">
                        <w:pPr>
                          <w:spacing w:beforeLines="120" w:before="288" w:afterLines="120" w:after="288"/>
                          <w:jc w:val="center"/>
                          <w:rPr>
                            <w:b/>
                            <w:bCs/>
                            <w:color w:val="005C78"/>
                            <w:sz w:val="72"/>
                            <w:szCs w:val="72"/>
                            <w14:textOutline w14:w="9525" w14:cap="rnd" w14:cmpd="sng" w14:algn="ctr">
                              <w14:noFill/>
                              <w14:prstDash w14:val="solid"/>
                              <w14:bevel/>
                            </w14:textOutline>
                          </w:rPr>
                        </w:pPr>
                        <w:proofErr w:type="spellStart"/>
                        <w:r>
                          <w:rPr>
                            <w:b/>
                            <w:bCs/>
                            <w:color w:val="005C78"/>
                            <w:sz w:val="72"/>
                            <w:szCs w:val="72"/>
                            <w14:textOutline w14:w="9525" w14:cap="rnd" w14:cmpd="sng" w14:algn="ctr">
                              <w14:noFill/>
                              <w14:prstDash w14:val="solid"/>
                              <w14:bevel/>
                            </w14:textOutline>
                          </w:rPr>
                          <w:t>Tullamore</w:t>
                        </w:r>
                        <w:proofErr w:type="spellEnd"/>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7l8EAAADaAAAADwAAAGRycy9kb3ducmV2LnhtbESP3YrCMBSE7xd8h3AE79bUIot0jSIF&#10;wYu98O8BzjbHptqclCbW7NsbYcHLYWa+YZbraFsxUO8bxwpm0wwEceV0w7WC82n7uQDhA7LG1jEp&#10;+CMP69XoY4mFdg8+0HAMtUgQ9gUqMCF0hZS+MmTRT11HnLyL6y2GJPta6h4fCW5bmWfZl7TYcFow&#10;2FFpqLod71YBzvennzIO5hp3v3lZLS4m3w9KTcZx8w0iUAzv8H97pxXM4XUl3Q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7uXwQAAANoAAAAPAAAAAAAAAAAAAAAA&#10;AKECAABkcnMvZG93bnJldi54bWxQSwUGAAAAAAQABAD5AAAAjwM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3B4E20">
              <w:rPr>
                <w:lang w:val="en-GB" w:eastAsia="en-IE"/>
              </w:rPr>
            </w:r>
            <w:r w:rsidR="003B4E20">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107E157A" w:rsidR="00F16A33" w:rsidRDefault="006C36AC" w:rsidP="00F16A33">
            <w:pPr>
              <w:spacing w:before="120" w:after="480"/>
              <w:ind w:left="284" w:right="284"/>
              <w:rPr>
                <w:b/>
                <w:bCs/>
                <w:color w:val="FFFFFF" w:themeColor="background1"/>
                <w:sz w:val="48"/>
                <w:szCs w:val="48"/>
              </w:rPr>
            </w:pPr>
            <w:r>
              <w:rPr>
                <w:b/>
                <w:bCs/>
                <w:color w:val="FFFFFF" w:themeColor="background1"/>
                <w:sz w:val="48"/>
                <w:szCs w:val="48"/>
              </w:rPr>
              <w:t xml:space="preserve">Temporary </w:t>
            </w:r>
            <w:r w:rsidR="00F16A33">
              <w:rPr>
                <w:b/>
                <w:bCs/>
                <w:color w:val="FFFFFF" w:themeColor="background1"/>
                <w:sz w:val="48"/>
                <w:szCs w:val="48"/>
              </w:rPr>
              <w:t xml:space="preserve">Solicitor </w:t>
            </w:r>
            <w:r w:rsidR="00BE05A6">
              <w:rPr>
                <w:b/>
                <w:bCs/>
                <w:color w:val="FFFFFF" w:themeColor="background1"/>
                <w:sz w:val="48"/>
                <w:szCs w:val="48"/>
              </w:rPr>
              <w:t>Grade III</w:t>
            </w:r>
          </w:p>
          <w:p w14:paraId="49B6D5A1" w14:textId="4A8310A2" w:rsidR="00281C1D" w:rsidRPr="00380F79" w:rsidRDefault="006C36AC" w:rsidP="00F16A33">
            <w:pPr>
              <w:spacing w:before="120" w:after="480"/>
              <w:ind w:left="284" w:right="284"/>
              <w:rPr>
                <w:b/>
                <w:bCs/>
                <w:color w:val="FFFFFF" w:themeColor="background1"/>
                <w:sz w:val="48"/>
                <w:szCs w:val="48"/>
              </w:rPr>
            </w:pPr>
            <w:proofErr w:type="spellStart"/>
            <w:r>
              <w:rPr>
                <w:b/>
                <w:bCs/>
                <w:color w:val="FFFFFF" w:themeColor="background1"/>
                <w:sz w:val="48"/>
                <w:szCs w:val="48"/>
              </w:rPr>
              <w:t>Tullamore</w:t>
            </w:r>
            <w:proofErr w:type="spellEnd"/>
            <w:r w:rsidR="00281C1D">
              <w:rPr>
                <w:b/>
                <w:bCs/>
                <w:color w:val="FFFFFF" w:themeColor="background1"/>
                <w:sz w:val="48"/>
                <w:szCs w:val="48"/>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640E7C99" w:rsidR="00380F79" w:rsidRPr="00380F79" w:rsidRDefault="000A07B4" w:rsidP="003B4E20">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9"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3B4E20">
              <w:rPr>
                <w:b/>
                <w:bCs/>
                <w:sz w:val="22"/>
                <w:szCs w:val="22"/>
              </w:rPr>
              <w:t>Friday March 24th</w:t>
            </w:r>
            <w:bookmarkStart w:id="1" w:name="_GoBack"/>
            <w:bookmarkEnd w:id="1"/>
            <w:r w:rsidR="006C36AC">
              <w:rPr>
                <w:b/>
                <w:bCs/>
                <w:sz w:val="22"/>
                <w:szCs w:val="22"/>
              </w:rPr>
              <w:t xml:space="preserve"> </w:t>
            </w:r>
            <w:r w:rsidR="005B5296">
              <w:rPr>
                <w:b/>
                <w:bCs/>
                <w:sz w:val="22"/>
                <w:szCs w:val="22"/>
              </w:rPr>
              <w:t>2023</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2"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3"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4"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265F85AC" w:rsidR="004765BC" w:rsidRPr="000A07B4" w:rsidRDefault="004765BC" w:rsidP="004765BC">
            <w:pPr>
              <w:pStyle w:val="LABTablebody"/>
              <w:rPr>
                <w:b w:val="0"/>
                <w:bCs w:val="0"/>
              </w:rPr>
            </w:pPr>
            <w:r w:rsidRPr="000A07B4">
              <w:rPr>
                <w:b w:val="0"/>
                <w:bCs w:val="0"/>
              </w:rPr>
              <w:t>H</w:t>
            </w:r>
            <w:r w:rsidR="00D14E61">
              <w:rPr>
                <w:b w:val="0"/>
                <w:bCs w:val="0"/>
              </w:rPr>
              <w:t>ome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5"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6"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6"/>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7"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7"/>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8" w:name="Check1"/>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bookmarkEnd w:id="8"/>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9" w:name="Check2"/>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bookmarkEnd w:id="9"/>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Pr>
                <w:b w:val="0"/>
                <w:bCs w:val="0"/>
              </w:rPr>
              <w:t xml:space="preserve"> No</w:t>
            </w:r>
          </w:p>
        </w:tc>
      </w:tr>
      <w:tr w:rsidR="00281C1D" w:rsidRPr="000A07B4" w14:paraId="4E6FA84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20460E98" w:rsidR="00281C1D" w:rsidRPr="000A07B4" w:rsidRDefault="00253B74" w:rsidP="004765BC">
            <w:pPr>
              <w:pStyle w:val="LABTablebody"/>
              <w:rPr>
                <w:b w:val="0"/>
              </w:rPr>
            </w:pPr>
            <w:r>
              <w:rPr>
                <w:b w:val="0"/>
              </w:rPr>
              <w:t>8</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38E59948" w:rsidR="00281C1D" w:rsidRPr="00D14E61" w:rsidRDefault="00F16A33" w:rsidP="00D14E61">
            <w:pPr>
              <w:pStyle w:val="LABTablebody"/>
              <w:rPr>
                <w:b w:val="0"/>
              </w:rPr>
            </w:pPr>
            <w:r w:rsidRPr="00F16A33">
              <w:rPr>
                <w:b w:val="0"/>
              </w:rPr>
              <w:t>Date of Admittance as a Solicitor</w:t>
            </w:r>
          </w:p>
        </w:tc>
        <w:tc>
          <w:tcPr>
            <w:tcW w:w="3214" w:type="dxa"/>
            <w:tcBorders>
              <w:top w:val="single" w:sz="4" w:space="0" w:color="007284"/>
              <w:left w:val="single" w:sz="4" w:space="0" w:color="007284"/>
              <w:bottom w:val="single" w:sz="4" w:space="0" w:color="007284"/>
              <w:right w:val="single" w:sz="4" w:space="0" w:color="007284"/>
            </w:tcBorders>
          </w:tcPr>
          <w:p w14:paraId="130F5655" w14:textId="5A4E3666" w:rsidR="00281C1D" w:rsidRPr="000A07B4" w:rsidRDefault="00281C1D" w:rsidP="004765BC">
            <w:pPr>
              <w:pStyle w:val="LABTablebody"/>
              <w:rPr>
                <w:b w:val="0"/>
                <w:bCs w:val="0"/>
              </w:rPr>
            </w:pP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05320056" w:rsidR="00D14E61" w:rsidRPr="000A07B4" w:rsidRDefault="00F16A33" w:rsidP="004765BC">
            <w:pPr>
              <w:pStyle w:val="LABTablebody"/>
              <w:rPr>
                <w:b w:val="0"/>
              </w:rPr>
            </w:pPr>
            <w:r>
              <w:rPr>
                <w:b w:val="0"/>
              </w:rPr>
              <w:t>9a</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6A439032" w:rsidR="00F16A33" w:rsidRDefault="00F16A33" w:rsidP="004765BC">
            <w:pPr>
              <w:pStyle w:val="LABTablebody"/>
              <w:rPr>
                <w:b w:val="0"/>
              </w:rPr>
            </w:pPr>
            <w:r>
              <w:rPr>
                <w:b w:val="0"/>
              </w:rPr>
              <w:t>9b</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lastRenderedPageBreak/>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4F9240A4" w:rsidR="00F16A33" w:rsidRPr="00B333CF" w:rsidRDefault="00F16A33" w:rsidP="00160382">
            <w:pPr>
              <w:pStyle w:val="LABTablebody"/>
              <w:rPr>
                <w:sz w:val="22"/>
                <w:szCs w:val="22"/>
              </w:rPr>
            </w:pPr>
            <w:r w:rsidRPr="000A07B4">
              <w:rPr>
                <w:b w:val="0"/>
              </w:rPr>
              <w:t>The Legal Aid Board is an Equal Opportunities Employer</w:t>
            </w:r>
            <w:r w:rsidR="00160382">
              <w:rPr>
                <w:b w:val="0"/>
              </w:rPr>
              <w:t xml:space="preserve">. </w:t>
            </w:r>
            <w:proofErr w:type="gramStart"/>
            <w:r w:rsidRPr="000A07B4">
              <w:rPr>
                <w:b w:val="0"/>
              </w:rPr>
              <w:t>interviews</w:t>
            </w:r>
            <w:proofErr w:type="gramEnd"/>
            <w:r w:rsidRPr="000A07B4">
              <w:rPr>
                <w:b w:val="0"/>
              </w:rPr>
              <w:t xml:space="preserve"> will be held remotely. Do you have a disability which would render it more difficult for you to participate effectively in a remote interview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3B4E20">
              <w:rPr>
                <w:b w:val="0"/>
                <w:bCs w:val="0"/>
              </w:rPr>
            </w:r>
            <w:r w:rsidR="003B4E20">
              <w:rPr>
                <w:b w:val="0"/>
                <w:bCs w:val="0"/>
              </w:rPr>
              <w:fldChar w:fldCharType="separate"/>
            </w:r>
            <w:r w:rsidRPr="000A07B4">
              <w:rPr>
                <w:b w:val="0"/>
                <w:bCs w:val="0"/>
              </w:rPr>
              <w:fldChar w:fldCharType="end"/>
            </w:r>
            <w:r w:rsidRPr="000A07B4">
              <w:rPr>
                <w:b w:val="0"/>
                <w:bCs w:val="0"/>
              </w:rPr>
              <w:t xml:space="preserve"> No</w:t>
            </w: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158CF4E7" w14:textId="77777777" w:rsidR="00CE1B70" w:rsidRDefault="00CE1B70" w:rsidP="00790C44">
      <w:pPr>
        <w:rPr>
          <w:rFonts w:eastAsia="Times New Roman" w:cs="Arial"/>
          <w:sz w:val="22"/>
          <w:szCs w:val="22"/>
        </w:rPr>
      </w:pPr>
    </w:p>
    <w:p w14:paraId="5B9BF2C5" w14:textId="77777777" w:rsidR="00CE1B70" w:rsidRDefault="00CE1B70" w:rsidP="00790C44">
      <w:pPr>
        <w:rPr>
          <w:rFonts w:eastAsia="Times New Roman" w:cs="Arial"/>
          <w:sz w:val="22"/>
          <w:szCs w:val="22"/>
        </w:rPr>
      </w:pPr>
    </w:p>
    <w:p w14:paraId="108F1F1E" w14:textId="77777777" w:rsidR="00A65D19" w:rsidRDefault="00A65D19" w:rsidP="00790C44">
      <w:pPr>
        <w:rPr>
          <w:rFonts w:eastAsia="Times New Roman" w:cs="Arial"/>
          <w:sz w:val="22"/>
          <w:szCs w:val="22"/>
        </w:rPr>
      </w:pPr>
    </w:p>
    <w:p w14:paraId="73A858EC" w14:textId="61ADC9FA" w:rsidR="00CE1B70" w:rsidRDefault="00CE1B70" w:rsidP="00790C44">
      <w:pPr>
        <w:rPr>
          <w:rFonts w:eastAsia="Times New Roman" w:cs="Arial"/>
          <w:sz w:val="22"/>
          <w:szCs w:val="22"/>
        </w:rPr>
      </w:pPr>
    </w:p>
    <w:p w14:paraId="3B88EEBD" w14:textId="77777777" w:rsidR="004E6996" w:rsidRDefault="004E6996"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proofErr w:type="gramStart"/>
      <w:r w:rsidRPr="00790C44">
        <w:rPr>
          <w:rFonts w:eastAsia="Times New Roman" w:cs="Arial"/>
          <w:sz w:val="22"/>
          <w:szCs w:val="22"/>
        </w:rPr>
        <w:t>D</w:t>
      </w:r>
      <w:proofErr w:type="gramEnd"/>
      <w:r w:rsidRPr="00790C44">
        <w:rPr>
          <w:rFonts w:eastAsia="Times New Roman" w:cs="Arial"/>
          <w:sz w:val="22"/>
          <w:szCs w:val="22"/>
        </w:rPr>
        <w:t xml:space="preserve">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1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11"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2"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3"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4"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5"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6"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7"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8"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9"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20"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21"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2"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3"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4"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5"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6"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7"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8"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9"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30"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31"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2"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77777777" w:rsidR="00790C44" w:rsidRPr="00790C44" w:rsidRDefault="00790C44" w:rsidP="00796EFB">
            <w:pPr>
              <w:pStyle w:val="LABTablebody"/>
            </w:pPr>
            <w:r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3"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4"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5"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77777777" w:rsidR="00790C44" w:rsidRPr="00790C44" w:rsidRDefault="00790C44" w:rsidP="00796EFB">
            <w:pPr>
              <w:pStyle w:val="LABTablebody"/>
            </w:pPr>
            <w:r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6"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7"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8"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proofErr w:type="gramStart"/>
      <w:r w:rsidRPr="00CF269D">
        <w:rPr>
          <w:i/>
        </w:rPr>
        <w:t>please</w:t>
      </w:r>
      <w:proofErr w:type="gramEnd"/>
      <w:r w:rsidRPr="00CF269D">
        <w:rPr>
          <w:i/>
        </w:rPr>
        <w:t xml:space="preserv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9"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40"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40"/>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41"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41"/>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2"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3"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3"/>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4"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4"/>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5"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6"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6"/>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7"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7"/>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8"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253B74" w:rsidRDefault="00253B74" w:rsidP="00B459F0">
                            <w:pPr>
                              <w:pStyle w:val="LABSection"/>
                              <w:rPr>
                                <w:lang w:val="en-GB"/>
                              </w:rPr>
                            </w:pPr>
                            <w:r>
                              <w:rPr>
                                <w:lang w:val="en-GB"/>
                              </w:rPr>
                              <w:t>Contact Us</w:t>
                            </w:r>
                          </w:p>
                          <w:p w14:paraId="1A2D12A8" w14:textId="77777777" w:rsidR="00253B74" w:rsidRPr="00D02FE2" w:rsidRDefault="00253B74"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proofErr w:type="gramStart"/>
                            <w:r w:rsidRPr="00D02FE2">
                              <w:rPr>
                                <w:rFonts w:ascii="Helvetica" w:hAnsi="Helvetica"/>
                                <w:color w:val="000000"/>
                                <w:sz w:val="22"/>
                                <w:szCs w:val="22"/>
                              </w:rPr>
                              <w:t>,</w:t>
                            </w:r>
                            <w:proofErr w:type="gramEnd"/>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253B74" w:rsidRPr="00D02FE2" w:rsidRDefault="00253B74"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253B74" w:rsidRDefault="00253B74" w:rsidP="00B459F0">
                      <w:pPr>
                        <w:pStyle w:val="LABSection"/>
                        <w:rPr>
                          <w:lang w:val="en-GB"/>
                        </w:rPr>
                      </w:pPr>
                      <w:r>
                        <w:rPr>
                          <w:lang w:val="en-GB"/>
                        </w:rPr>
                        <w:t>Contact Us</w:t>
                      </w:r>
                    </w:p>
                    <w:p w14:paraId="1A2D12A8" w14:textId="77777777" w:rsidR="00253B74" w:rsidRPr="00D02FE2" w:rsidRDefault="00253B74"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proofErr w:type="gramStart"/>
                      <w:r w:rsidRPr="00D02FE2">
                        <w:rPr>
                          <w:rFonts w:ascii="Helvetica" w:hAnsi="Helvetica"/>
                          <w:color w:val="000000"/>
                          <w:sz w:val="22"/>
                          <w:szCs w:val="22"/>
                        </w:rPr>
                        <w:t>,</w:t>
                      </w:r>
                      <w:proofErr w:type="gramEnd"/>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253B74" w:rsidRPr="00D02FE2" w:rsidRDefault="00253B74" w:rsidP="00B459F0">
                      <w:pPr>
                        <w:pStyle w:val="LABBody10pt"/>
                        <w:rPr>
                          <w:lang w:val="en-GB"/>
                        </w:rPr>
                      </w:pPr>
                    </w:p>
                  </w:txbxContent>
                </v:textbox>
              </v:shape>
            </w:pict>
          </mc:Fallback>
        </mc:AlternateContent>
      </w:r>
    </w:p>
    <w:sectPr w:rsidR="000971C5" w:rsidRPr="00427AD5" w:rsidSect="00281C1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344F" w14:textId="77777777" w:rsidR="00253B74" w:rsidRDefault="00253B74" w:rsidP="00E02E41">
      <w:r>
        <w:separator/>
      </w:r>
    </w:p>
  </w:endnote>
  <w:endnote w:type="continuationSeparator" w:id="0">
    <w:p w14:paraId="13525880" w14:textId="77777777" w:rsidR="00253B74" w:rsidRDefault="00253B74"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F502" w14:textId="77777777" w:rsidR="00253B74" w:rsidRDefault="00253B74" w:rsidP="00E02E41">
      <w:r>
        <w:separator/>
      </w:r>
    </w:p>
  </w:footnote>
  <w:footnote w:type="continuationSeparator" w:id="0">
    <w:p w14:paraId="2A61993C" w14:textId="77777777" w:rsidR="00253B74" w:rsidRDefault="00253B74" w:rsidP="00E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839F" w14:textId="77777777" w:rsidR="00253B74" w:rsidRDefault="00253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41465"/>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E250E"/>
    <w:rsid w:val="00331808"/>
    <w:rsid w:val="003352A1"/>
    <w:rsid w:val="00365F32"/>
    <w:rsid w:val="00374DB9"/>
    <w:rsid w:val="00380F79"/>
    <w:rsid w:val="003B4E20"/>
    <w:rsid w:val="003E32C4"/>
    <w:rsid w:val="003E40F2"/>
    <w:rsid w:val="003F2E0F"/>
    <w:rsid w:val="00420A5A"/>
    <w:rsid w:val="00427AD5"/>
    <w:rsid w:val="00430A6C"/>
    <w:rsid w:val="00443054"/>
    <w:rsid w:val="004765BC"/>
    <w:rsid w:val="0049296A"/>
    <w:rsid w:val="004B4EBB"/>
    <w:rsid w:val="004E6996"/>
    <w:rsid w:val="00526785"/>
    <w:rsid w:val="00591D51"/>
    <w:rsid w:val="005B5296"/>
    <w:rsid w:val="005D7801"/>
    <w:rsid w:val="005E120B"/>
    <w:rsid w:val="005F5827"/>
    <w:rsid w:val="00603EF0"/>
    <w:rsid w:val="006050D7"/>
    <w:rsid w:val="006475D4"/>
    <w:rsid w:val="006960B5"/>
    <w:rsid w:val="00697594"/>
    <w:rsid w:val="006C36AC"/>
    <w:rsid w:val="00702634"/>
    <w:rsid w:val="007134C2"/>
    <w:rsid w:val="00723851"/>
    <w:rsid w:val="00790C44"/>
    <w:rsid w:val="00796EFB"/>
    <w:rsid w:val="007E55F0"/>
    <w:rsid w:val="008A23DF"/>
    <w:rsid w:val="008D16F9"/>
    <w:rsid w:val="008E2CFC"/>
    <w:rsid w:val="00914416"/>
    <w:rsid w:val="0094781E"/>
    <w:rsid w:val="0098211D"/>
    <w:rsid w:val="00982984"/>
    <w:rsid w:val="00986BB2"/>
    <w:rsid w:val="00A65D19"/>
    <w:rsid w:val="00AA41C4"/>
    <w:rsid w:val="00AB1845"/>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501B8"/>
    <w:rsid w:val="00D96940"/>
    <w:rsid w:val="00DB3F03"/>
    <w:rsid w:val="00E02E41"/>
    <w:rsid w:val="00E72EBA"/>
    <w:rsid w:val="00EB4491"/>
    <w:rsid w:val="00EC09B0"/>
    <w:rsid w:val="00EE0E8A"/>
    <w:rsid w:val="00F16A33"/>
    <w:rsid w:val="00F520B7"/>
    <w:rsid w:val="00F96B0E"/>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BAE84295</Template>
  <TotalTime>15</TotalTime>
  <Pages>9</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Aine X. O'Connor</cp:lastModifiedBy>
  <cp:revision>8</cp:revision>
  <dcterms:created xsi:type="dcterms:W3CDTF">2023-01-05T12:15:00Z</dcterms:created>
  <dcterms:modified xsi:type="dcterms:W3CDTF">2023-03-02T11:36:00Z</dcterms:modified>
</cp:coreProperties>
</file>