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D21527" w:rsidRPr="00E02E41" w:rsidRDefault="00D21527"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4D00D1E8" w14:textId="6396AD34" w:rsidR="00D21527" w:rsidRDefault="00D2152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Family Mediator</w:t>
                              </w:r>
                            </w:p>
                            <w:p w14:paraId="267F8AD8" w14:textId="24DC49AF" w:rsidR="009E448A" w:rsidRPr="00C9008D" w:rsidRDefault="002A1D4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Multiple Locations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D21527" w:rsidRPr="00E02E41" w:rsidRDefault="00D21527"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4D00D1E8" w14:textId="6396AD34" w:rsidR="00D21527" w:rsidRDefault="00D2152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Family Mediator</w:t>
                        </w:r>
                      </w:p>
                      <w:p w14:paraId="267F8AD8" w14:textId="24DC49AF" w:rsidR="009E448A" w:rsidRPr="00C9008D" w:rsidRDefault="002A1D47"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Multiple Locations</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44384C5B" w14:textId="77777777" w:rsidR="003E464B" w:rsidRPr="00603EF0" w:rsidRDefault="003E464B" w:rsidP="003E464B">
      <w:pPr>
        <w:pStyle w:val="Subheadorange"/>
      </w:pPr>
      <w:r w:rsidRPr="007E55F0">
        <w:lastRenderedPageBreak/>
        <w:t>The Legal Aid Board Privacy Statement regarding Job Applications</w:t>
      </w:r>
    </w:p>
    <w:p w14:paraId="3ED60711" w14:textId="77777777" w:rsidR="003E464B" w:rsidRDefault="003E464B" w:rsidP="003E464B">
      <w:pPr>
        <w:pStyle w:val="LABBody"/>
      </w:pPr>
    </w:p>
    <w:p w14:paraId="33D9E002" w14:textId="77777777" w:rsidR="003E464B" w:rsidRPr="00790C44" w:rsidRDefault="003E464B" w:rsidP="003E464B">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4873757B" w14:textId="77777777" w:rsidR="003E464B" w:rsidRPr="00790C44" w:rsidRDefault="003E464B" w:rsidP="003E464B">
      <w:pPr>
        <w:pStyle w:val="LABBody"/>
      </w:pPr>
      <w:r w:rsidRPr="00790C44">
        <w:t xml:space="preserve">This statement (the “Privacy Statement”) aims at informing you of how the Legal Aid Board will use the </w:t>
      </w:r>
      <w:r>
        <w:t>Personal date</w:t>
      </w:r>
      <w:r w:rsidRPr="00790C44">
        <w:t xml:space="preserve"> you submit when applying for a job at the Legal Aid Board ("Job Application Data").  All Job Application Data you submit to the Legal Aid Board is retained in the Legal Aid Board. </w:t>
      </w:r>
    </w:p>
    <w:p w14:paraId="106ED7D6" w14:textId="77777777" w:rsidR="003E464B" w:rsidRPr="007E55F0" w:rsidRDefault="003E464B" w:rsidP="003E464B">
      <w:pPr>
        <w:pStyle w:val="LABBody"/>
        <w:spacing w:before="240"/>
        <w:rPr>
          <w:b/>
          <w:bCs/>
        </w:rPr>
      </w:pPr>
      <w:r w:rsidRPr="007E55F0">
        <w:rPr>
          <w:b/>
          <w:bCs/>
        </w:rPr>
        <w:t xml:space="preserve">This Privacy Statement covers any Job Application Data you submit, such as: </w:t>
      </w:r>
    </w:p>
    <w:p w14:paraId="075AF2A7" w14:textId="77777777" w:rsidR="003E464B" w:rsidRPr="007E55F0" w:rsidRDefault="003E464B" w:rsidP="003E464B">
      <w:pPr>
        <w:pStyle w:val="LABBullets"/>
      </w:pPr>
      <w:r w:rsidRPr="007E55F0">
        <w:t xml:space="preserve">Name, </w:t>
      </w:r>
      <w:r>
        <w:t xml:space="preserve">Home </w:t>
      </w:r>
      <w:r w:rsidRPr="007E55F0">
        <w:t xml:space="preserve">address, email address, telephone number, or other contact information; </w:t>
      </w:r>
    </w:p>
    <w:p w14:paraId="471BB634" w14:textId="77777777" w:rsidR="003E464B" w:rsidRPr="007E55F0" w:rsidRDefault="003E464B" w:rsidP="003E464B">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application and a CV is not required;  </w:t>
      </w:r>
    </w:p>
    <w:p w14:paraId="0D29B1F3" w14:textId="77777777" w:rsidR="003E464B" w:rsidRPr="007E55F0" w:rsidRDefault="003E464B" w:rsidP="003E464B">
      <w:pPr>
        <w:pStyle w:val="LABBullets"/>
      </w:pPr>
      <w:r w:rsidRPr="007E55F0">
        <w:t xml:space="preserve">Type of employment sought, and </w:t>
      </w:r>
    </w:p>
    <w:p w14:paraId="139C6E94" w14:textId="77777777" w:rsidR="003E464B" w:rsidRPr="007E55F0" w:rsidRDefault="003E464B" w:rsidP="003E464B">
      <w:pPr>
        <w:pStyle w:val="LABBullets"/>
        <w:spacing w:after="240"/>
      </w:pPr>
      <w:r w:rsidRPr="007E55F0">
        <w:t>Names and contact information for referrals</w:t>
      </w:r>
      <w:r>
        <w:t>.</w:t>
      </w:r>
      <w:r w:rsidRPr="007E55F0">
        <w:t xml:space="preserve"> </w:t>
      </w:r>
    </w:p>
    <w:p w14:paraId="734AD930" w14:textId="77777777" w:rsidR="003E464B" w:rsidRPr="00790C44" w:rsidRDefault="003E464B" w:rsidP="003E464B">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197AF3D6" w14:textId="77777777" w:rsidR="003E464B" w:rsidRPr="00790C44" w:rsidRDefault="003E464B" w:rsidP="003E464B">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CE913B7" w14:textId="77777777" w:rsidR="003E464B" w:rsidRPr="00790C44" w:rsidRDefault="003E464B" w:rsidP="003E464B">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4A60516" w14:textId="77777777" w:rsidR="003E464B" w:rsidRPr="00790C44" w:rsidRDefault="003E464B" w:rsidP="003E464B">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01DD9E8" w14:textId="77777777" w:rsidR="003E464B" w:rsidRPr="00790C44" w:rsidRDefault="003E464B" w:rsidP="003E464B">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743D8CF8" w14:textId="77777777" w:rsidR="003E464B" w:rsidRPr="00790C44" w:rsidRDefault="003E464B" w:rsidP="003E464B">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7855F150" w14:textId="77777777" w:rsidR="003E464B" w:rsidRDefault="003E464B" w:rsidP="003E464B">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508"/>
        <w:gridCol w:w="36"/>
      </w:tblGrid>
      <w:tr w:rsidR="003E464B" w14:paraId="3C3F3185" w14:textId="77777777" w:rsidTr="003E464B">
        <w:tc>
          <w:tcPr>
            <w:tcW w:w="1134" w:type="dxa"/>
            <w:tcBorders>
              <w:top w:val="single" w:sz="4" w:space="0" w:color="007284"/>
              <w:left w:val="single" w:sz="4" w:space="0" w:color="007284"/>
              <w:bottom w:val="single" w:sz="4" w:space="0" w:color="007284"/>
              <w:right w:val="single" w:sz="4" w:space="0" w:color="007284"/>
            </w:tcBorders>
            <w:shd w:val="clear" w:color="auto" w:fill="F3F5F6"/>
          </w:tcPr>
          <w:p w14:paraId="14178792" w14:textId="77777777" w:rsidR="003E464B" w:rsidRPr="007E55F0" w:rsidRDefault="003E464B" w:rsidP="00606C29">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44" w:type="dxa"/>
            <w:gridSpan w:val="2"/>
            <w:tcBorders>
              <w:top w:val="single" w:sz="4" w:space="0" w:color="007284"/>
              <w:left w:val="single" w:sz="4" w:space="0" w:color="007284"/>
              <w:bottom w:val="single" w:sz="4" w:space="0" w:color="007284"/>
              <w:right w:val="single" w:sz="4" w:space="0" w:color="007284"/>
            </w:tcBorders>
            <w:shd w:val="clear" w:color="auto" w:fill="F3F5F6"/>
          </w:tcPr>
          <w:p w14:paraId="65B8A91B" w14:textId="77777777" w:rsidR="003E464B" w:rsidRPr="00CA614A" w:rsidRDefault="003E464B" w:rsidP="00606C29">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783C4C11" w14:textId="77777777" w:rsidR="003E464B" w:rsidRPr="00CA614A" w:rsidRDefault="003E464B" w:rsidP="00606C29">
            <w:pPr>
              <w:pStyle w:val="LABTablebody"/>
              <w:rPr>
                <w:lang w:val="en-GB" w:eastAsia="en-IE"/>
              </w:rPr>
            </w:pPr>
            <w:r w:rsidRPr="00CA614A">
              <w:rPr>
                <w:lang w:val="en-GB" w:eastAsia="en-IE"/>
              </w:rPr>
              <w:t xml:space="preserve">Please tick the box to confirm consent to the Legal Aid Board processing your application in accordance with the above Privacy Notice. </w:t>
            </w:r>
          </w:p>
        </w:tc>
      </w:tr>
      <w:tr w:rsidR="007E55F0" w:rsidRPr="007E55F0" w14:paraId="062E6200" w14:textId="77777777" w:rsidTr="003E464B">
        <w:trPr>
          <w:gridAfter w:val="1"/>
          <w:wAfter w:w="36" w:type="dxa"/>
        </w:trPr>
        <w:tc>
          <w:tcPr>
            <w:tcW w:w="8642" w:type="dxa"/>
            <w:gridSpan w:val="2"/>
            <w:tcBorders>
              <w:top w:val="nil"/>
              <w:left w:val="nil"/>
              <w:bottom w:val="nil"/>
              <w:right w:val="nil"/>
            </w:tcBorders>
            <w:shd w:val="clear" w:color="auto" w:fill="007284"/>
          </w:tcPr>
          <w:p w14:paraId="53477F00" w14:textId="13776FBA"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0572B093" w:rsidR="00281C1D" w:rsidRPr="00380F79" w:rsidRDefault="00281C1D" w:rsidP="00C9008D">
            <w:pPr>
              <w:spacing w:before="120" w:after="480"/>
              <w:ind w:left="284" w:right="284"/>
              <w:rPr>
                <w:b/>
                <w:bCs/>
                <w:color w:val="FFFFFF" w:themeColor="background1"/>
                <w:sz w:val="48"/>
                <w:szCs w:val="48"/>
              </w:rPr>
            </w:pPr>
            <w:r>
              <w:rPr>
                <w:b/>
                <w:bCs/>
                <w:color w:val="FFFFFF" w:themeColor="background1"/>
                <w:sz w:val="48"/>
                <w:szCs w:val="48"/>
              </w:rPr>
              <w:t>Family Mediator</w:t>
            </w:r>
            <w:r w:rsidR="00A35F7B">
              <w:rPr>
                <w:b/>
                <w:bCs/>
                <w:color w:val="FFFFFF" w:themeColor="background1"/>
                <w:sz w:val="48"/>
                <w:szCs w:val="48"/>
              </w:rPr>
              <w:t xml:space="preserve">- </w:t>
            </w:r>
            <w:r w:rsidR="00A35F7B" w:rsidRPr="00A35F7B">
              <w:rPr>
                <w:b/>
                <w:bCs/>
                <w:color w:val="FFFFFF" w:themeColor="background1"/>
                <w:sz w:val="36"/>
                <w:szCs w:val="36"/>
              </w:rPr>
              <w:t>Multiple Locations</w:t>
            </w:r>
            <w:r>
              <w:rPr>
                <w:b/>
                <w:bCs/>
                <w:color w:val="FFFFFF" w:themeColor="background1"/>
                <w:sz w:val="48"/>
                <w:szCs w:val="48"/>
              </w:rPr>
              <w:t xml:space="preserve">                  </w:t>
            </w:r>
          </w:p>
        </w:tc>
      </w:tr>
      <w:tr w:rsidR="00380F79" w:rsidRPr="007E55F0" w14:paraId="07A30A4B" w14:textId="77777777" w:rsidTr="003E464B">
        <w:trPr>
          <w:gridAfter w:val="1"/>
          <w:wAfter w:w="36" w:type="dxa"/>
        </w:trPr>
        <w:tc>
          <w:tcPr>
            <w:tcW w:w="8642" w:type="dxa"/>
            <w:gridSpan w:val="2"/>
            <w:tcBorders>
              <w:top w:val="nil"/>
              <w:left w:val="nil"/>
              <w:bottom w:val="nil"/>
              <w:right w:val="nil"/>
            </w:tcBorders>
            <w:shd w:val="clear" w:color="auto" w:fill="F3F5F6"/>
          </w:tcPr>
          <w:p w14:paraId="4FAAB8E0" w14:textId="77777777"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It is important that you indicate clearly the locations</w:t>
            </w:r>
            <w:r w:rsidR="008D16F9">
              <w:rPr>
                <w:sz w:val="22"/>
                <w:szCs w:val="22"/>
              </w:rPr>
              <w:t xml:space="preserve"> which you are willing to serve. </w:t>
            </w:r>
          </w:p>
          <w:p w14:paraId="7B946992" w14:textId="37D0586C" w:rsidR="00380F79" w:rsidRPr="00380F79" w:rsidRDefault="00133BA3" w:rsidP="00D63E2A">
            <w:pPr>
              <w:spacing w:before="240" w:after="120"/>
              <w:ind w:right="284"/>
              <w:rPr>
                <w:sz w:val="22"/>
                <w:szCs w:val="22"/>
              </w:rPr>
            </w:pPr>
            <w:r>
              <w:rPr>
                <w:sz w:val="22"/>
                <w:szCs w:val="22"/>
              </w:rPr>
              <w:t>Blank locations will be taken as locations which you are n</w:t>
            </w:r>
            <w:r w:rsidR="00D21527">
              <w:rPr>
                <w:sz w:val="22"/>
                <w:szCs w:val="22"/>
              </w:rPr>
              <w:t xml:space="preserve">ot interested in applying for. </w:t>
            </w:r>
            <w:r w:rsidR="000A07B4" w:rsidRPr="00380F79">
              <w:rPr>
                <w:sz w:val="22"/>
                <w:szCs w:val="22"/>
              </w:rPr>
              <w:t>This Application Form sh</w:t>
            </w:r>
            <w:r w:rsidR="000A07B4">
              <w:rPr>
                <w:sz w:val="22"/>
                <w:szCs w:val="22"/>
              </w:rPr>
              <w:t>ould be competed and returned with a portfolio of work to</w:t>
            </w:r>
            <w:r w:rsidR="000A07B4" w:rsidRPr="00380F79">
              <w:rPr>
                <w:sz w:val="22"/>
                <w:szCs w:val="22"/>
              </w:rPr>
              <w:t xml:space="preserve">: </w:t>
            </w:r>
            <w:hyperlink r:id="rId11" w:history="1">
              <w:r w:rsidR="000A07B4" w:rsidRPr="001453E8">
                <w:rPr>
                  <w:rStyle w:val="Hyperlink"/>
                  <w:sz w:val="22"/>
                  <w:szCs w:val="22"/>
                </w:rPr>
                <w:t>recruitment@legalaidboard.ie</w:t>
              </w:r>
            </w:hyperlink>
            <w:r w:rsidR="000A07B4">
              <w:rPr>
                <w:sz w:val="22"/>
                <w:szCs w:val="22"/>
              </w:rPr>
              <w:t xml:space="preserve"> n</w:t>
            </w:r>
            <w:r w:rsidR="000A07B4" w:rsidRPr="00380F79">
              <w:rPr>
                <w:sz w:val="22"/>
                <w:szCs w:val="22"/>
              </w:rPr>
              <w:t xml:space="preserve">ot later than: </w:t>
            </w:r>
            <w:r w:rsidR="000A07B4" w:rsidRPr="00380F79">
              <w:rPr>
                <w:b/>
                <w:bCs/>
                <w:sz w:val="22"/>
                <w:szCs w:val="22"/>
              </w:rPr>
              <w:t>4.00pm</w:t>
            </w:r>
            <w:r w:rsidR="009F35DE">
              <w:rPr>
                <w:b/>
                <w:bCs/>
                <w:sz w:val="22"/>
                <w:szCs w:val="22"/>
              </w:rPr>
              <w:t xml:space="preserve"> </w:t>
            </w:r>
            <w:r w:rsidR="00A35F7B">
              <w:rPr>
                <w:b/>
                <w:bCs/>
                <w:sz w:val="22"/>
                <w:szCs w:val="22"/>
              </w:rPr>
              <w:t>Monday 20</w:t>
            </w:r>
            <w:r w:rsidR="00A35F7B" w:rsidRPr="00A35F7B">
              <w:rPr>
                <w:b/>
                <w:bCs/>
                <w:sz w:val="22"/>
                <w:szCs w:val="22"/>
                <w:vertAlign w:val="superscript"/>
              </w:rPr>
              <w:t>th</w:t>
            </w:r>
            <w:r w:rsidR="00A35F7B">
              <w:rPr>
                <w:b/>
                <w:bCs/>
                <w:sz w:val="22"/>
                <w:szCs w:val="22"/>
              </w:rPr>
              <w:t xml:space="preserve"> April 2026</w:t>
            </w:r>
          </w:p>
        </w:tc>
      </w:tr>
    </w:tbl>
    <w:p w14:paraId="28441905" w14:textId="77777777" w:rsidR="007E55F0" w:rsidRDefault="007E55F0" w:rsidP="00796EFB">
      <w:pPr>
        <w:pStyle w:val="LABBody"/>
      </w:pPr>
    </w:p>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440"/>
        <w:gridCol w:w="768"/>
        <w:gridCol w:w="2975"/>
        <w:gridCol w:w="3018"/>
      </w:tblGrid>
      <w:tr w:rsidR="004765BC" w:rsidRPr="000A07B4" w14:paraId="1899EE80"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08"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9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08"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9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1"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90147A">
        <w:tc>
          <w:tcPr>
            <w:tcW w:w="441"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1"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1"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F265544" w:rsidR="004765BC" w:rsidRPr="000A07B4" w:rsidRDefault="00671BC3" w:rsidP="004765BC">
            <w:pPr>
              <w:pStyle w:val="LABTablebody"/>
              <w:rPr>
                <w:b w:val="0"/>
                <w:bCs w:val="0"/>
              </w:rPr>
            </w:pPr>
            <w:r>
              <w:rPr>
                <w:b w:val="0"/>
                <w:bCs w:val="0"/>
              </w:rPr>
              <w:t>Phone/</w:t>
            </w:r>
            <w:r w:rsidR="004765BC" w:rsidRPr="000A07B4">
              <w:rPr>
                <w:b w:val="0"/>
                <w:bCs w:val="0"/>
              </w:rPr>
              <w:t>Mobile</w:t>
            </w:r>
          </w:p>
        </w:tc>
        <w:tc>
          <w:tcPr>
            <w:tcW w:w="6761"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1"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18"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18"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18" w:type="dxa"/>
            <w:tcBorders>
              <w:top w:val="single" w:sz="4" w:space="0" w:color="007284"/>
              <w:left w:val="single" w:sz="4" w:space="0" w:color="007284"/>
              <w:bottom w:val="single" w:sz="4" w:space="0" w:color="007284"/>
              <w:right w:val="single" w:sz="4" w:space="0" w:color="007284"/>
            </w:tcBorders>
          </w:tcPr>
          <w:p w14:paraId="4B639C25" w14:textId="77777777" w:rsidR="004765BC" w:rsidRDefault="00E5533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p w14:paraId="2FC2BFBC" w14:textId="091273FC" w:rsidR="00E41F1C" w:rsidRPr="000A07B4" w:rsidRDefault="00E41F1C" w:rsidP="004765BC">
            <w:pPr>
              <w:pStyle w:val="LABTablebody"/>
              <w:rPr>
                <w:b w:val="0"/>
                <w:bCs w:val="0"/>
              </w:rPr>
            </w:pPr>
            <w:r>
              <w:rPr>
                <w:b w:val="0"/>
                <w:bCs w:val="0"/>
              </w:rPr>
              <w:t>Year _________</w:t>
            </w:r>
          </w:p>
        </w:tc>
      </w:tr>
      <w:tr w:rsidR="00281C1D" w:rsidRPr="000A07B4" w14:paraId="4E6FA849"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2C97D535" w:rsidR="00281C1D" w:rsidRPr="000A07B4" w:rsidRDefault="00281C1D" w:rsidP="004765BC">
            <w:pPr>
              <w:pStyle w:val="LABTablebody"/>
              <w:rPr>
                <w:b w:val="0"/>
              </w:rPr>
            </w:pPr>
            <w:r w:rsidRPr="000A07B4">
              <w:rPr>
                <w:b w:val="0"/>
              </w:rPr>
              <w:t>8</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94C66C4" w14:textId="57DB202E" w:rsidR="00281C1D" w:rsidRPr="000A07B4" w:rsidRDefault="00281C1D" w:rsidP="004765BC">
            <w:pPr>
              <w:pStyle w:val="LABTablebody"/>
              <w:rPr>
                <w:b w:val="0"/>
              </w:rPr>
            </w:pPr>
            <w:r w:rsidRPr="000A07B4">
              <w:rPr>
                <w:b w:val="0"/>
              </w:rPr>
              <w:t>Do you hold the minimum family mediation training in hours as per information booklet</w:t>
            </w:r>
          </w:p>
        </w:tc>
        <w:tc>
          <w:tcPr>
            <w:tcW w:w="3018"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281C1D" w:rsidRPr="000A07B4" w14:paraId="1F1D2C84"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AEF47EA" w14:textId="16DCA29D" w:rsidR="00281C1D" w:rsidRPr="000A07B4" w:rsidRDefault="00281C1D" w:rsidP="004765BC">
            <w:pPr>
              <w:pStyle w:val="LABTablebody"/>
              <w:rPr>
                <w:b w:val="0"/>
              </w:rPr>
            </w:pPr>
            <w:r w:rsidRPr="000A07B4">
              <w:rPr>
                <w:b w:val="0"/>
              </w:rPr>
              <w:t>9</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8A6D46B" w14:textId="3D418D75" w:rsidR="00281C1D" w:rsidRPr="000A07B4" w:rsidRDefault="00281C1D" w:rsidP="004765BC">
            <w:pPr>
              <w:pStyle w:val="LABTablebody"/>
              <w:rPr>
                <w:b w:val="0"/>
              </w:rPr>
            </w:pPr>
            <w:r w:rsidRPr="000A07B4">
              <w:rPr>
                <w:b w:val="0"/>
              </w:rPr>
              <w:t>Do you have 1 year post qualification practice in family mediations – minimum 100 hours per year</w:t>
            </w:r>
          </w:p>
        </w:tc>
        <w:tc>
          <w:tcPr>
            <w:tcW w:w="3018" w:type="dxa"/>
            <w:tcBorders>
              <w:top w:val="single" w:sz="4" w:space="0" w:color="007284"/>
              <w:left w:val="single" w:sz="4" w:space="0" w:color="007284"/>
              <w:bottom w:val="single" w:sz="4" w:space="0" w:color="007284"/>
              <w:right w:val="single" w:sz="4" w:space="0" w:color="007284"/>
            </w:tcBorders>
          </w:tcPr>
          <w:p w14:paraId="432FE2D0" w14:textId="02E9992B"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90147A" w:rsidRPr="000A07B4" w14:paraId="644B2864"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79DEE2A2" w14:textId="2ED3CBDD" w:rsidR="0090147A" w:rsidRPr="000A07B4" w:rsidRDefault="0090147A" w:rsidP="0090147A">
            <w:pPr>
              <w:pStyle w:val="LABTablebody"/>
              <w:rPr>
                <w:b w:val="0"/>
              </w:rPr>
            </w:pPr>
            <w:r>
              <w:rPr>
                <w:b w:val="0"/>
              </w:rPr>
              <w:t>10</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6A9616D" w14:textId="105A69BB" w:rsidR="0090147A" w:rsidRPr="000A07B4" w:rsidRDefault="0090147A" w:rsidP="0090147A">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3018" w:type="dxa"/>
            <w:tcBorders>
              <w:top w:val="single" w:sz="4" w:space="0" w:color="007284"/>
              <w:left w:val="single" w:sz="4" w:space="0" w:color="007284"/>
              <w:bottom w:val="single" w:sz="4" w:space="0" w:color="007284"/>
              <w:right w:val="single" w:sz="4" w:space="0" w:color="007284"/>
            </w:tcBorders>
          </w:tcPr>
          <w:p w14:paraId="5B0B871C" w14:textId="21697604" w:rsidR="0090147A" w:rsidRPr="000A07B4" w:rsidRDefault="0090147A" w:rsidP="0090147A">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90147A" w:rsidRPr="000A07B4" w14:paraId="338B11C1" w14:textId="77777777" w:rsidTr="0090147A">
        <w:tc>
          <w:tcPr>
            <w:tcW w:w="441" w:type="dxa"/>
            <w:tcBorders>
              <w:top w:val="single" w:sz="4" w:space="0" w:color="007284"/>
              <w:left w:val="single" w:sz="4" w:space="0" w:color="007284"/>
              <w:bottom w:val="single" w:sz="4" w:space="0" w:color="007284"/>
              <w:right w:val="single" w:sz="4" w:space="0" w:color="007284"/>
            </w:tcBorders>
            <w:shd w:val="clear" w:color="auto" w:fill="C6E5E9"/>
          </w:tcPr>
          <w:p w14:paraId="068AFFC0" w14:textId="63877AC1" w:rsidR="0090147A" w:rsidRPr="000A07B4" w:rsidRDefault="0090147A" w:rsidP="0090147A">
            <w:pPr>
              <w:pStyle w:val="LABTablebody"/>
              <w:rPr>
                <w:b w:val="0"/>
              </w:rPr>
            </w:pPr>
            <w:r>
              <w:rPr>
                <w:b w:val="0"/>
              </w:rPr>
              <w:lastRenderedPageBreak/>
              <w:t>11</w:t>
            </w:r>
          </w:p>
        </w:tc>
        <w:tc>
          <w:tcPr>
            <w:tcW w:w="518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D821316" w14:textId="2C580967" w:rsidR="0090147A" w:rsidRPr="000A07B4" w:rsidRDefault="0090147A" w:rsidP="0090147A">
            <w:pPr>
              <w:pStyle w:val="LABTablebody"/>
              <w:rPr>
                <w:b w:val="0"/>
              </w:rPr>
            </w:pPr>
            <w:r>
              <w:rPr>
                <w:b w:val="0"/>
              </w:rPr>
              <w:t xml:space="preserve">Where did you find this role advertised? (Legal Aid Board website, </w:t>
            </w:r>
            <w:proofErr w:type="spellStart"/>
            <w:r>
              <w:rPr>
                <w:b w:val="0"/>
              </w:rPr>
              <w:t>Linkedln</w:t>
            </w:r>
            <w:proofErr w:type="spellEnd"/>
            <w:r>
              <w:rPr>
                <w:b w:val="0"/>
              </w:rPr>
              <w:t xml:space="preserve">, </w:t>
            </w:r>
            <w:r w:rsidR="003E464B">
              <w:rPr>
                <w:b w:val="0"/>
              </w:rPr>
              <w:t xml:space="preserve">Facebook, Instagram, </w:t>
            </w:r>
            <w:r>
              <w:rPr>
                <w:b w:val="0"/>
              </w:rPr>
              <w:t>Newspaper etc.)</w:t>
            </w:r>
          </w:p>
        </w:tc>
        <w:tc>
          <w:tcPr>
            <w:tcW w:w="3018" w:type="dxa"/>
            <w:tcBorders>
              <w:top w:val="single" w:sz="4" w:space="0" w:color="007284"/>
              <w:left w:val="single" w:sz="4" w:space="0" w:color="007284"/>
              <w:bottom w:val="single" w:sz="4" w:space="0" w:color="007284"/>
              <w:right w:val="single" w:sz="4" w:space="0" w:color="007284"/>
            </w:tcBorders>
          </w:tcPr>
          <w:p w14:paraId="2222FE86" w14:textId="327350BB" w:rsidR="0090147A" w:rsidRPr="000A07B4" w:rsidRDefault="0090147A" w:rsidP="0090147A">
            <w:pPr>
              <w:pStyle w:val="LABTablebody"/>
              <w:rPr>
                <w:b w:val="0"/>
                <w:bCs w:val="0"/>
              </w:rPr>
            </w:pPr>
          </w:p>
        </w:tc>
      </w:tr>
    </w:tbl>
    <w:p w14:paraId="4E8B0C47" w14:textId="77777777" w:rsidR="006D029A" w:rsidRDefault="006D029A" w:rsidP="00790C44">
      <w:pPr>
        <w:rPr>
          <w:rFonts w:eastAsia="Times New Roman" w:cs="Arial"/>
          <w:sz w:val="22"/>
          <w:szCs w:val="22"/>
        </w:rPr>
      </w:pPr>
    </w:p>
    <w:p w14:paraId="4608E850" w14:textId="77777777" w:rsidR="0044776F" w:rsidRDefault="0044776F" w:rsidP="00790C44">
      <w:pPr>
        <w:rPr>
          <w:rFonts w:eastAsia="Times New Roman" w:cs="Arial"/>
          <w:sz w:val="22"/>
          <w:szCs w:val="22"/>
        </w:rPr>
      </w:pPr>
    </w:p>
    <w:p w14:paraId="4C8426FA" w14:textId="77777777" w:rsidR="0044776F" w:rsidRDefault="0044776F" w:rsidP="00790C44">
      <w:pPr>
        <w:rPr>
          <w:rFonts w:eastAsia="Times New Roman" w:cs="Arial"/>
          <w:sz w:val="22"/>
          <w:szCs w:val="22"/>
        </w:rPr>
      </w:pPr>
    </w:p>
    <w:p w14:paraId="225742C6" w14:textId="77777777" w:rsidR="0044776F" w:rsidRDefault="0044776F" w:rsidP="0044776F">
      <w:pPr>
        <w:rPr>
          <w:rFonts w:eastAsia="Times New Roman" w:cs="Arial"/>
          <w:sz w:val="22"/>
          <w:szCs w:val="22"/>
        </w:rPr>
      </w:pP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835"/>
      </w:tblGrid>
      <w:tr w:rsidR="0044776F" w:rsidRPr="00171062" w14:paraId="670AF798" w14:textId="77777777" w:rsidTr="00606C29">
        <w:tc>
          <w:tcPr>
            <w:tcW w:w="8642" w:type="dxa"/>
            <w:gridSpan w:val="2"/>
            <w:tcBorders>
              <w:top w:val="single" w:sz="4" w:space="0" w:color="007284"/>
              <w:left w:val="single" w:sz="4" w:space="0" w:color="007284"/>
              <w:bottom w:val="single" w:sz="4" w:space="0" w:color="007284"/>
              <w:right w:val="single" w:sz="4" w:space="0" w:color="007284"/>
            </w:tcBorders>
            <w:shd w:val="clear" w:color="auto" w:fill="C6E5E9"/>
          </w:tcPr>
          <w:p w14:paraId="08A96EC4" w14:textId="5BA4C767" w:rsidR="0044776F" w:rsidRPr="00171062" w:rsidRDefault="0044776F" w:rsidP="00606C29">
            <w:pPr>
              <w:spacing w:before="120" w:after="120"/>
              <w:rPr>
                <w:rFonts w:eastAsia="Times New Roman" w:cs="Arial"/>
              </w:rPr>
            </w:pPr>
            <w:r w:rsidRPr="00171062">
              <w:rPr>
                <w:rFonts w:eastAsia="Times New Roman" w:cs="Arial"/>
              </w:rPr>
              <w:t xml:space="preserve">What are the locations which you are willing to serve? </w:t>
            </w:r>
            <w:r>
              <w:rPr>
                <w:rFonts w:eastAsia="Times New Roman" w:cs="Arial"/>
              </w:rPr>
              <w:t xml:space="preserve">Multiple locations can be chosen. Please tick preferences. </w:t>
            </w:r>
          </w:p>
        </w:tc>
      </w:tr>
      <w:tr w:rsidR="0044776F" w:rsidRPr="00171062" w14:paraId="579EE8C4"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2AC96A5F" w14:textId="1AFB61F0" w:rsidR="0044776F" w:rsidRPr="00171062" w:rsidRDefault="0044776F" w:rsidP="00606C29">
            <w:pPr>
              <w:spacing w:before="120" w:after="120"/>
              <w:rPr>
                <w:rFonts w:eastAsia="Times New Roman" w:cs="Arial"/>
                <w:b/>
                <w:bCs/>
              </w:rPr>
            </w:pPr>
            <w:r>
              <w:rPr>
                <w:rFonts w:eastAsia="Times New Roman" w:cs="Arial"/>
                <w:b/>
                <w:bCs/>
              </w:rPr>
              <w:t>Dundalk</w:t>
            </w:r>
          </w:p>
        </w:tc>
        <w:tc>
          <w:tcPr>
            <w:tcW w:w="2835" w:type="dxa"/>
            <w:tcBorders>
              <w:top w:val="single" w:sz="4" w:space="0" w:color="007284"/>
              <w:left w:val="single" w:sz="4" w:space="0" w:color="007284"/>
              <w:bottom w:val="single" w:sz="4" w:space="0" w:color="007284"/>
              <w:right w:val="single" w:sz="4" w:space="0" w:color="007284"/>
            </w:tcBorders>
          </w:tcPr>
          <w:p w14:paraId="0C02846C" w14:textId="77777777" w:rsidR="0044776F" w:rsidRPr="00171062" w:rsidRDefault="0044776F" w:rsidP="00606C29">
            <w:pPr>
              <w:spacing w:before="120" w:after="120"/>
              <w:rPr>
                <w:rFonts w:eastAsia="Times New Roman" w:cs="Arial"/>
              </w:rPr>
            </w:pPr>
          </w:p>
        </w:tc>
      </w:tr>
      <w:tr w:rsidR="0044776F" w:rsidRPr="00171062" w14:paraId="3EDF1E06"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065496A0" w14:textId="1B4E8736" w:rsidR="0044776F" w:rsidRPr="00171062" w:rsidRDefault="00A35F7B" w:rsidP="00606C29">
            <w:pPr>
              <w:spacing w:before="120" w:after="120"/>
              <w:rPr>
                <w:rFonts w:eastAsia="Times New Roman" w:cs="Arial"/>
                <w:b/>
                <w:bCs/>
              </w:rPr>
            </w:pPr>
            <w:r>
              <w:rPr>
                <w:rFonts w:eastAsia="Times New Roman" w:cs="Arial"/>
                <w:b/>
                <w:bCs/>
              </w:rPr>
              <w:t>Galway</w:t>
            </w:r>
          </w:p>
        </w:tc>
        <w:tc>
          <w:tcPr>
            <w:tcW w:w="2835" w:type="dxa"/>
            <w:tcBorders>
              <w:top w:val="single" w:sz="4" w:space="0" w:color="007284"/>
              <w:left w:val="single" w:sz="4" w:space="0" w:color="007284"/>
              <w:bottom w:val="single" w:sz="4" w:space="0" w:color="007284"/>
              <w:right w:val="single" w:sz="4" w:space="0" w:color="007284"/>
            </w:tcBorders>
          </w:tcPr>
          <w:p w14:paraId="76232F6B" w14:textId="77777777" w:rsidR="0044776F" w:rsidRPr="00171062" w:rsidRDefault="0044776F" w:rsidP="00606C29">
            <w:pPr>
              <w:spacing w:before="120" w:after="120"/>
              <w:rPr>
                <w:rFonts w:eastAsia="Times New Roman" w:cs="Arial"/>
              </w:rPr>
            </w:pPr>
          </w:p>
        </w:tc>
      </w:tr>
      <w:tr w:rsidR="0044776F" w:rsidRPr="00171062" w14:paraId="2A272F23"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108F934A" w14:textId="35728289" w:rsidR="0044776F" w:rsidRPr="00171062" w:rsidRDefault="00A35F7B" w:rsidP="00606C29">
            <w:pPr>
              <w:spacing w:before="120" w:after="120"/>
              <w:rPr>
                <w:rFonts w:eastAsia="Times New Roman" w:cs="Arial"/>
                <w:b/>
                <w:bCs/>
              </w:rPr>
            </w:pPr>
            <w:r>
              <w:rPr>
                <w:rFonts w:eastAsia="Times New Roman" w:cs="Arial"/>
                <w:b/>
                <w:bCs/>
              </w:rPr>
              <w:t>Sligo</w:t>
            </w:r>
          </w:p>
        </w:tc>
        <w:tc>
          <w:tcPr>
            <w:tcW w:w="2835" w:type="dxa"/>
            <w:tcBorders>
              <w:top w:val="single" w:sz="4" w:space="0" w:color="007284"/>
              <w:left w:val="single" w:sz="4" w:space="0" w:color="007284"/>
              <w:bottom w:val="single" w:sz="4" w:space="0" w:color="007284"/>
              <w:right w:val="single" w:sz="4" w:space="0" w:color="007284"/>
            </w:tcBorders>
          </w:tcPr>
          <w:p w14:paraId="6F123FD1" w14:textId="77777777" w:rsidR="0044776F" w:rsidRPr="00171062" w:rsidRDefault="0044776F" w:rsidP="00606C29">
            <w:pPr>
              <w:spacing w:before="120" w:after="120"/>
              <w:rPr>
                <w:rFonts w:eastAsia="Times New Roman" w:cs="Arial"/>
              </w:rPr>
            </w:pPr>
          </w:p>
        </w:tc>
      </w:tr>
      <w:tr w:rsidR="0044776F" w:rsidRPr="00171062" w14:paraId="071366EB"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3C480F15" w14:textId="25822259" w:rsidR="0044776F" w:rsidRPr="00171062" w:rsidRDefault="00A35F7B" w:rsidP="00606C29">
            <w:pPr>
              <w:spacing w:before="120" w:after="120"/>
              <w:rPr>
                <w:rFonts w:eastAsia="Times New Roman" w:cs="Arial"/>
                <w:b/>
                <w:bCs/>
              </w:rPr>
            </w:pPr>
            <w:r>
              <w:rPr>
                <w:rFonts w:eastAsia="Times New Roman" w:cs="Arial"/>
                <w:b/>
                <w:bCs/>
              </w:rPr>
              <w:t xml:space="preserve">Waterford </w:t>
            </w:r>
          </w:p>
        </w:tc>
        <w:tc>
          <w:tcPr>
            <w:tcW w:w="2835" w:type="dxa"/>
            <w:tcBorders>
              <w:top w:val="single" w:sz="4" w:space="0" w:color="007284"/>
              <w:left w:val="single" w:sz="4" w:space="0" w:color="007284"/>
              <w:bottom w:val="single" w:sz="4" w:space="0" w:color="007284"/>
              <w:right w:val="single" w:sz="4" w:space="0" w:color="007284"/>
            </w:tcBorders>
          </w:tcPr>
          <w:p w14:paraId="33776967" w14:textId="77777777" w:rsidR="0044776F" w:rsidRPr="00171062" w:rsidRDefault="0044776F" w:rsidP="00606C29">
            <w:pPr>
              <w:spacing w:before="120" w:after="120"/>
              <w:rPr>
                <w:rFonts w:eastAsia="Times New Roman" w:cs="Arial"/>
              </w:rPr>
            </w:pPr>
          </w:p>
        </w:tc>
      </w:tr>
      <w:tr w:rsidR="0044776F" w:rsidRPr="00171062" w14:paraId="5CE13F04" w14:textId="77777777" w:rsidTr="00A35F7B">
        <w:trPr>
          <w:trHeight w:val="454"/>
        </w:trPr>
        <w:tc>
          <w:tcPr>
            <w:tcW w:w="5807" w:type="dxa"/>
            <w:tcBorders>
              <w:top w:val="single" w:sz="4" w:space="0" w:color="007284"/>
              <w:left w:val="single" w:sz="4" w:space="0" w:color="007284"/>
              <w:bottom w:val="single" w:sz="4" w:space="0" w:color="007284"/>
              <w:right w:val="single" w:sz="4" w:space="0" w:color="007284"/>
            </w:tcBorders>
          </w:tcPr>
          <w:p w14:paraId="0E5FF853" w14:textId="1E898A3B" w:rsidR="0044776F" w:rsidRPr="00171062" w:rsidRDefault="00A35F7B" w:rsidP="00606C29">
            <w:pPr>
              <w:spacing w:before="120" w:after="120"/>
              <w:rPr>
                <w:rFonts w:eastAsia="Times New Roman" w:cs="Arial"/>
                <w:b/>
                <w:bCs/>
              </w:rPr>
            </w:pPr>
            <w:r>
              <w:rPr>
                <w:rFonts w:eastAsia="Times New Roman" w:cs="Arial"/>
                <w:b/>
                <w:bCs/>
              </w:rPr>
              <w:t>Wexford</w:t>
            </w:r>
          </w:p>
        </w:tc>
        <w:tc>
          <w:tcPr>
            <w:tcW w:w="2835" w:type="dxa"/>
            <w:tcBorders>
              <w:top w:val="single" w:sz="4" w:space="0" w:color="007284"/>
              <w:left w:val="single" w:sz="4" w:space="0" w:color="007284"/>
              <w:bottom w:val="single" w:sz="4" w:space="0" w:color="007284"/>
              <w:right w:val="single" w:sz="4" w:space="0" w:color="007284"/>
            </w:tcBorders>
          </w:tcPr>
          <w:p w14:paraId="12C64F6A" w14:textId="77777777" w:rsidR="0044776F" w:rsidRPr="00171062" w:rsidRDefault="0044776F" w:rsidP="00606C29">
            <w:pPr>
              <w:spacing w:before="120" w:after="120"/>
              <w:rPr>
                <w:rFonts w:eastAsia="Times New Roman" w:cs="Arial"/>
              </w:rPr>
            </w:pPr>
          </w:p>
        </w:tc>
      </w:tr>
    </w:tbl>
    <w:p w14:paraId="483B6E6B" w14:textId="77777777" w:rsidR="0044776F" w:rsidRDefault="0044776F" w:rsidP="0044776F">
      <w:pPr>
        <w:rPr>
          <w:rFonts w:eastAsia="Times New Roman" w:cs="Arial"/>
          <w:sz w:val="22"/>
          <w:szCs w:val="22"/>
        </w:rPr>
      </w:pPr>
    </w:p>
    <w:p w14:paraId="2B07E347" w14:textId="77777777" w:rsidR="0044776F" w:rsidRDefault="0044776F" w:rsidP="0044776F">
      <w:pPr>
        <w:rPr>
          <w:rFonts w:eastAsia="Times New Roman" w:cs="Arial"/>
          <w:sz w:val="22"/>
          <w:szCs w:val="22"/>
        </w:rPr>
      </w:pPr>
    </w:p>
    <w:p w14:paraId="68A6DD8D" w14:textId="77777777" w:rsidR="0044776F" w:rsidRDefault="0044776F" w:rsidP="0044776F">
      <w:pPr>
        <w:rPr>
          <w:rFonts w:eastAsia="Times New Roman" w:cs="Arial"/>
          <w:sz w:val="22"/>
          <w:szCs w:val="22"/>
        </w:rPr>
      </w:pPr>
    </w:p>
    <w:p w14:paraId="648E645B" w14:textId="77777777" w:rsidR="0044776F" w:rsidRDefault="0044776F" w:rsidP="0044776F">
      <w:pPr>
        <w:rPr>
          <w:rFonts w:eastAsia="Times New Roman" w:cs="Arial"/>
          <w:sz w:val="22"/>
          <w:szCs w:val="22"/>
        </w:rPr>
      </w:pPr>
    </w:p>
    <w:p w14:paraId="45ACD3BF" w14:textId="77777777" w:rsidR="0044776F" w:rsidRDefault="0044776F" w:rsidP="0044776F">
      <w:pPr>
        <w:rPr>
          <w:rFonts w:eastAsia="Times New Roman" w:cs="Arial"/>
          <w:sz w:val="22"/>
          <w:szCs w:val="22"/>
        </w:rPr>
      </w:pPr>
    </w:p>
    <w:p w14:paraId="12441451" w14:textId="77777777" w:rsidR="0044776F" w:rsidRDefault="0044776F" w:rsidP="0044776F">
      <w:pPr>
        <w:rPr>
          <w:rFonts w:eastAsia="Times New Roman" w:cs="Arial"/>
          <w:sz w:val="22"/>
          <w:szCs w:val="22"/>
        </w:rPr>
      </w:pPr>
    </w:p>
    <w:p w14:paraId="58CC174E" w14:textId="77777777" w:rsidR="0044776F" w:rsidRDefault="0044776F" w:rsidP="0044776F">
      <w:pPr>
        <w:rPr>
          <w:rFonts w:eastAsia="Times New Roman" w:cs="Arial"/>
          <w:sz w:val="22"/>
          <w:szCs w:val="22"/>
        </w:rPr>
      </w:pPr>
    </w:p>
    <w:p w14:paraId="28A6E7CD" w14:textId="77777777" w:rsidR="0044776F" w:rsidRDefault="0044776F" w:rsidP="0044776F">
      <w:pPr>
        <w:rPr>
          <w:rFonts w:eastAsia="Times New Roman" w:cs="Arial"/>
          <w:sz w:val="22"/>
          <w:szCs w:val="22"/>
        </w:rPr>
      </w:pPr>
    </w:p>
    <w:p w14:paraId="26175C7F" w14:textId="77777777" w:rsidR="0044776F" w:rsidRDefault="0044776F" w:rsidP="0044776F">
      <w:pPr>
        <w:rPr>
          <w:rFonts w:eastAsia="Times New Roman" w:cs="Arial"/>
          <w:sz w:val="22"/>
          <w:szCs w:val="22"/>
        </w:rPr>
      </w:pPr>
    </w:p>
    <w:p w14:paraId="69443060" w14:textId="77777777" w:rsidR="0044776F" w:rsidRDefault="0044776F" w:rsidP="0044776F">
      <w:pPr>
        <w:rPr>
          <w:rFonts w:eastAsia="Times New Roman" w:cs="Arial"/>
          <w:sz w:val="22"/>
          <w:szCs w:val="22"/>
        </w:rPr>
      </w:pPr>
    </w:p>
    <w:p w14:paraId="7800D493" w14:textId="77777777" w:rsidR="0044776F" w:rsidRDefault="0044776F" w:rsidP="0044776F">
      <w:pPr>
        <w:rPr>
          <w:rFonts w:eastAsia="Times New Roman" w:cs="Arial"/>
          <w:sz w:val="22"/>
          <w:szCs w:val="22"/>
        </w:rPr>
      </w:pPr>
    </w:p>
    <w:p w14:paraId="52E7F55A" w14:textId="77777777" w:rsidR="0044776F" w:rsidRDefault="0044776F" w:rsidP="0044776F">
      <w:pPr>
        <w:rPr>
          <w:rFonts w:eastAsia="Times New Roman" w:cs="Arial"/>
          <w:sz w:val="22"/>
          <w:szCs w:val="22"/>
        </w:rPr>
      </w:pPr>
    </w:p>
    <w:p w14:paraId="3868F4D3" w14:textId="5EC5275E" w:rsidR="006D029A" w:rsidRDefault="00CE1B70" w:rsidP="00790C44">
      <w:pPr>
        <w:rPr>
          <w:rFonts w:eastAsia="Times New Roman" w:cs="Arial"/>
          <w:sz w:val="22"/>
          <w:szCs w:val="22"/>
        </w:rPr>
      </w:pPr>
      <w:r>
        <w:rPr>
          <w:rFonts w:eastAsia="Times New Roman" w:cs="Arial"/>
          <w:sz w:val="22"/>
          <w:szCs w:val="22"/>
        </w:rPr>
        <w:br w:type="textWrapping" w:clear="all"/>
      </w:r>
    </w:p>
    <w:p w14:paraId="1E767EDE" w14:textId="77777777" w:rsidR="0044776F" w:rsidRDefault="0044776F" w:rsidP="00BE521D">
      <w:pPr>
        <w:rPr>
          <w:rFonts w:eastAsia="Times New Roman" w:cs="Arial"/>
          <w:sz w:val="22"/>
          <w:szCs w:val="22"/>
        </w:rPr>
      </w:pPr>
    </w:p>
    <w:p w14:paraId="7EB588AF" w14:textId="35394815" w:rsidR="00BE521D" w:rsidRPr="00790C44" w:rsidRDefault="0044776F" w:rsidP="00BE521D">
      <w:pPr>
        <w:rPr>
          <w:rFonts w:eastAsia="Times New Roman" w:cs="Arial"/>
          <w:sz w:val="22"/>
          <w:szCs w:val="22"/>
        </w:rPr>
      </w:pPr>
      <w:r>
        <w:rPr>
          <w:rFonts w:eastAsia="Times New Roman" w:cs="Arial"/>
          <w:sz w:val="22"/>
          <w:szCs w:val="22"/>
        </w:rPr>
        <w:t xml:space="preserve">I </w:t>
      </w:r>
      <w:r w:rsidR="00BE521D" w:rsidRPr="00790C44">
        <w:rPr>
          <w:rFonts w:eastAsia="Times New Roman" w:cs="Arial"/>
          <w:sz w:val="22"/>
          <w:szCs w:val="22"/>
        </w:rPr>
        <w:t>hereby declare the particulars entered above a</w:t>
      </w:r>
      <w:r w:rsidR="00BE521D">
        <w:rPr>
          <w:rFonts w:eastAsia="Times New Roman" w:cs="Arial"/>
          <w:sz w:val="22"/>
          <w:szCs w:val="22"/>
        </w:rPr>
        <w:t xml:space="preserve">nd in Sections A, B, C, </w:t>
      </w:r>
      <w:r w:rsidR="00BE521D" w:rsidRPr="00790C44">
        <w:rPr>
          <w:rFonts w:eastAsia="Times New Roman" w:cs="Arial"/>
          <w:sz w:val="22"/>
          <w:szCs w:val="22"/>
        </w:rPr>
        <w:t>D of the application form to be correct.</w:t>
      </w:r>
    </w:p>
    <w:p w14:paraId="1549A274" w14:textId="77777777" w:rsidR="00BE521D" w:rsidRDefault="00BE521D" w:rsidP="00BE521D">
      <w:pPr>
        <w:rPr>
          <w:rFonts w:eastAsia="Times New Roman" w:cs="Arial"/>
          <w:sz w:val="22"/>
          <w:szCs w:val="22"/>
        </w:rPr>
      </w:pPr>
    </w:p>
    <w:p w14:paraId="44E9FFCD" w14:textId="77777777" w:rsidR="00BE521D" w:rsidRPr="00790C44" w:rsidRDefault="00BE521D" w:rsidP="00BE521D">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BE521D" w:rsidRPr="00790C44" w14:paraId="37F3F00A" w14:textId="77777777" w:rsidTr="00B030D0">
        <w:trPr>
          <w:trHeight w:val="380"/>
        </w:trPr>
        <w:tc>
          <w:tcPr>
            <w:tcW w:w="1188" w:type="dxa"/>
            <w:shd w:val="clear" w:color="auto" w:fill="E0E0E0"/>
          </w:tcPr>
          <w:p w14:paraId="60073622" w14:textId="77777777" w:rsidR="00BE521D" w:rsidRPr="00790C44" w:rsidRDefault="00BE521D" w:rsidP="00B030D0">
            <w:pPr>
              <w:pStyle w:val="LABTablebody"/>
            </w:pPr>
            <w:r w:rsidRPr="00790C44">
              <w:t>Signature</w:t>
            </w:r>
          </w:p>
        </w:tc>
        <w:tc>
          <w:tcPr>
            <w:tcW w:w="3960" w:type="dxa"/>
          </w:tcPr>
          <w:p w14:paraId="0FB4AE51" w14:textId="77777777" w:rsidR="00BE521D" w:rsidRPr="00790C44" w:rsidRDefault="00BE521D" w:rsidP="00B030D0">
            <w:pPr>
              <w:pStyle w:val="LABTablebody"/>
            </w:pPr>
          </w:p>
        </w:tc>
        <w:tc>
          <w:tcPr>
            <w:tcW w:w="900" w:type="dxa"/>
            <w:tcBorders>
              <w:top w:val="nil"/>
              <w:bottom w:val="nil"/>
            </w:tcBorders>
          </w:tcPr>
          <w:p w14:paraId="2190057C" w14:textId="77777777" w:rsidR="00BE521D" w:rsidRPr="00790C44" w:rsidRDefault="00BE521D" w:rsidP="00B030D0">
            <w:pPr>
              <w:pStyle w:val="LABTablebody"/>
            </w:pPr>
          </w:p>
        </w:tc>
        <w:tc>
          <w:tcPr>
            <w:tcW w:w="769" w:type="dxa"/>
            <w:shd w:val="clear" w:color="auto" w:fill="E0E0E0"/>
          </w:tcPr>
          <w:p w14:paraId="2D2F3865" w14:textId="77777777" w:rsidR="00BE521D" w:rsidRPr="00790C44" w:rsidRDefault="00BE521D" w:rsidP="00B030D0">
            <w:pPr>
              <w:pStyle w:val="LABTablebody"/>
            </w:pPr>
            <w:r w:rsidRPr="00790C44">
              <w:t>Date</w:t>
            </w:r>
          </w:p>
        </w:tc>
        <w:tc>
          <w:tcPr>
            <w:tcW w:w="1705" w:type="dxa"/>
          </w:tcPr>
          <w:p w14:paraId="07934613" w14:textId="77777777" w:rsidR="00BE521D" w:rsidRPr="00790C44" w:rsidRDefault="00BE521D" w:rsidP="00B030D0">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44C7EC2" w14:textId="77777777" w:rsidR="00BE521D" w:rsidRDefault="00BE521D" w:rsidP="00BE521D">
      <w:pPr>
        <w:pStyle w:val="LABSection"/>
      </w:pPr>
    </w:p>
    <w:p w14:paraId="1DE7EBB8" w14:textId="77777777" w:rsidR="00BE521D" w:rsidRDefault="00BE521D" w:rsidP="00796EFB">
      <w:pPr>
        <w:pStyle w:val="LABSection"/>
      </w:pPr>
    </w:p>
    <w:p w14:paraId="7E446EF9" w14:textId="77777777" w:rsidR="00BE521D" w:rsidRDefault="00BE521D" w:rsidP="00796EFB">
      <w:pPr>
        <w:pStyle w:val="LABSection"/>
      </w:pPr>
    </w:p>
    <w:p w14:paraId="2C57F482" w14:textId="77777777" w:rsidR="00BE521D" w:rsidRDefault="00BE521D" w:rsidP="00796EFB">
      <w:pPr>
        <w:pStyle w:val="LABSection"/>
      </w:pPr>
    </w:p>
    <w:p w14:paraId="0DF53A7B" w14:textId="77777777" w:rsidR="00BE521D" w:rsidRDefault="00BE521D" w:rsidP="00796EFB">
      <w:pPr>
        <w:pStyle w:val="LABSection"/>
      </w:pPr>
    </w:p>
    <w:p w14:paraId="5DAAE4F8" w14:textId="77777777" w:rsidR="00BE521D" w:rsidRDefault="00BE521D" w:rsidP="00796EFB">
      <w:pPr>
        <w:pStyle w:val="LABSection"/>
      </w:pPr>
    </w:p>
    <w:p w14:paraId="3A969A43" w14:textId="77777777" w:rsidR="00BE521D" w:rsidRDefault="00BE521D" w:rsidP="00796EFB">
      <w:pPr>
        <w:pStyle w:val="LABSection"/>
      </w:pPr>
    </w:p>
    <w:p w14:paraId="6FEB0EB9" w14:textId="77777777" w:rsidR="00BE521D" w:rsidRDefault="00BE521D" w:rsidP="00796EFB">
      <w:pPr>
        <w:pStyle w:val="LABSection"/>
      </w:pPr>
    </w:p>
    <w:p w14:paraId="5ABB54EF" w14:textId="77777777" w:rsidR="00BE521D" w:rsidRDefault="00BE521D" w:rsidP="00796EFB">
      <w:pPr>
        <w:pStyle w:val="LABSection"/>
      </w:pPr>
    </w:p>
    <w:p w14:paraId="76593205" w14:textId="387DD8B7" w:rsidR="00790C44" w:rsidRDefault="00790C44" w:rsidP="00796EFB">
      <w:pPr>
        <w:pStyle w:val="LABSection"/>
      </w:pP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48D75518" w:rsidR="00790C44" w:rsidRPr="00790C44" w:rsidRDefault="00AB302B"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6D336C2F" w:rsidR="00790C44" w:rsidRPr="00790C44" w:rsidRDefault="00AB302B"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4EACF0D2"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Pr>
          <w:rFonts w:cs="Arial"/>
          <w:color w:val="000000"/>
          <w:sz w:val="22"/>
          <w:szCs w:val="22"/>
        </w:rPr>
        <w:t>Mediator</w:t>
      </w:r>
      <w:r w:rsidR="003334A6">
        <w:rPr>
          <w:rFonts w:cs="Arial"/>
          <w:color w:val="000000"/>
          <w:sz w:val="22"/>
          <w:szCs w:val="22"/>
        </w:rPr>
        <w:t xml:space="preserve">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77777777" w:rsidR="001E5F64" w:rsidRPr="0094781E" w:rsidRDefault="001E5F64" w:rsidP="0094781E">
      <w:pPr>
        <w:pStyle w:val="LABBody"/>
        <w:rPr>
          <w:i/>
          <w:iCs/>
        </w:rPr>
      </w:pPr>
      <w:r w:rsidRPr="0094781E">
        <w:rPr>
          <w:i/>
          <w:iCs/>
        </w:rPr>
        <w:t>Please restrict your answers to a maximum of 500 words.</w:t>
      </w:r>
    </w:p>
    <w:p w14:paraId="669F933F" w14:textId="77777777" w:rsidR="00D501B8" w:rsidRPr="00790C44" w:rsidRDefault="00D501B8" w:rsidP="00790C44">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790C44" w:rsidRPr="00D501B8" w14:paraId="1D78FFF8" w14:textId="77777777" w:rsidTr="003F2E0F">
        <w:tc>
          <w:tcPr>
            <w:tcW w:w="9072" w:type="dxa"/>
            <w:shd w:val="clear" w:color="auto" w:fill="C6E5E9"/>
          </w:tcPr>
          <w:p w14:paraId="538481EB" w14:textId="0C9E72C8" w:rsidR="00D501B8" w:rsidRPr="00C74E66" w:rsidRDefault="00C74E66" w:rsidP="00C74E66">
            <w:pPr>
              <w:pStyle w:val="Smallheadingorange"/>
              <w:rPr>
                <w:sz w:val="22"/>
                <w:szCs w:val="22"/>
              </w:rPr>
            </w:pPr>
            <w:r w:rsidRPr="00C74E66">
              <w:rPr>
                <w:color w:val="000000"/>
                <w:sz w:val="22"/>
                <w:szCs w:val="22"/>
                <w:lang w:eastAsia="en-GB"/>
              </w:rPr>
              <w:t xml:space="preserve">Professional expertise/ knowledge and ability to provide excellent mediation services. </w:t>
            </w:r>
          </w:p>
        </w:tc>
      </w:tr>
      <w:tr w:rsidR="00790C44" w:rsidRPr="00D501B8" w14:paraId="7EB9937A" w14:textId="77777777" w:rsidTr="00796EFB">
        <w:tc>
          <w:tcPr>
            <w:tcW w:w="9072" w:type="dxa"/>
          </w:tcPr>
          <w:p w14:paraId="3583FE62" w14:textId="77777777" w:rsidR="00D501B8" w:rsidRDefault="00201F41" w:rsidP="003F2E0F">
            <w:pPr>
              <w:pStyle w:val="LABTablebody"/>
              <w:rPr>
                <w:b w:val="0"/>
                <w:bCs w:val="0"/>
              </w:rPr>
            </w:pPr>
            <w:r>
              <w:rPr>
                <w:b w:val="0"/>
                <w:bCs w:val="0"/>
              </w:rPr>
              <w:fldChar w:fldCharType="begin">
                <w:ffData>
                  <w:name w:val="Text60"/>
                  <w:enabled/>
                  <w:calcOnExit w:val="0"/>
                  <w:textInput/>
                </w:ffData>
              </w:fldChar>
            </w:r>
            <w:bookmarkStart w:id="43"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3"/>
          </w:p>
          <w:p w14:paraId="2F508F2C" w14:textId="77777777" w:rsidR="00201F41" w:rsidRDefault="00201F41" w:rsidP="003F2E0F">
            <w:pPr>
              <w:pStyle w:val="LABTablebody"/>
              <w:rPr>
                <w:b w:val="0"/>
                <w:bCs w:val="0"/>
              </w:rPr>
            </w:pPr>
          </w:p>
          <w:p w14:paraId="4695491A" w14:textId="77777777" w:rsidR="00201F41" w:rsidRDefault="00201F41" w:rsidP="003F2E0F">
            <w:pPr>
              <w:pStyle w:val="LABTablebody"/>
              <w:rPr>
                <w:b w:val="0"/>
                <w:bCs w:val="0"/>
              </w:rPr>
            </w:pPr>
          </w:p>
          <w:p w14:paraId="6E16E0C3" w14:textId="7F890517" w:rsidR="00201F41" w:rsidRPr="00201F41" w:rsidRDefault="00201F41" w:rsidP="003F2E0F">
            <w:pPr>
              <w:pStyle w:val="LABTablebody"/>
              <w:rPr>
                <w:b w:val="0"/>
                <w:bCs w:val="0"/>
              </w:rPr>
            </w:pPr>
          </w:p>
        </w:tc>
      </w:tr>
      <w:tr w:rsidR="00790C44" w:rsidRPr="00D501B8" w14:paraId="7E210819" w14:textId="77777777" w:rsidTr="003F2E0F">
        <w:trPr>
          <w:trHeight w:val="294"/>
        </w:trPr>
        <w:tc>
          <w:tcPr>
            <w:tcW w:w="9072" w:type="dxa"/>
            <w:shd w:val="clear" w:color="auto" w:fill="C6E5E9"/>
          </w:tcPr>
          <w:p w14:paraId="45D4572C" w14:textId="752EB4C5" w:rsidR="00D501B8" w:rsidRPr="00D501B8" w:rsidRDefault="002E250E" w:rsidP="00BA349D">
            <w:pPr>
              <w:pStyle w:val="LABTablebody"/>
              <w:rPr>
                <w:lang w:eastAsia="en-US"/>
              </w:rPr>
            </w:pPr>
            <w:r>
              <w:rPr>
                <w:color w:val="000000"/>
                <w:sz w:val="22"/>
                <w:szCs w:val="22"/>
              </w:rPr>
              <w:t xml:space="preserve">Managing </w:t>
            </w:r>
            <w:r w:rsidR="00BA349D">
              <w:rPr>
                <w:color w:val="000000"/>
                <w:sz w:val="22"/>
                <w:szCs w:val="22"/>
              </w:rPr>
              <w:t>c</w:t>
            </w:r>
            <w:r>
              <w:rPr>
                <w:color w:val="000000"/>
                <w:sz w:val="22"/>
                <w:szCs w:val="22"/>
              </w:rPr>
              <w:t xml:space="preserve">onflict &amp; </w:t>
            </w:r>
            <w:r w:rsidR="00BA349D">
              <w:rPr>
                <w:color w:val="000000"/>
                <w:sz w:val="22"/>
                <w:szCs w:val="22"/>
              </w:rPr>
              <w:t>f</w:t>
            </w:r>
            <w:r>
              <w:rPr>
                <w:color w:val="000000"/>
                <w:sz w:val="22"/>
                <w:szCs w:val="22"/>
              </w:rPr>
              <w:t xml:space="preserve">acilitating </w:t>
            </w:r>
            <w:r w:rsidR="00BA349D">
              <w:rPr>
                <w:color w:val="000000"/>
                <w:sz w:val="22"/>
                <w:szCs w:val="22"/>
              </w:rPr>
              <w:t>n</w:t>
            </w:r>
            <w:r>
              <w:rPr>
                <w:color w:val="000000"/>
                <w:sz w:val="22"/>
                <w:szCs w:val="22"/>
              </w:rPr>
              <w:t>egotiation</w:t>
            </w:r>
          </w:p>
        </w:tc>
      </w:tr>
      <w:tr w:rsidR="00790C44" w:rsidRPr="00D501B8" w14:paraId="365824CB" w14:textId="77777777" w:rsidTr="00796EFB">
        <w:tc>
          <w:tcPr>
            <w:tcW w:w="9072" w:type="dxa"/>
          </w:tcPr>
          <w:p w14:paraId="04606AEF" w14:textId="77777777" w:rsidR="00D501B8" w:rsidRDefault="00201F41" w:rsidP="003F2E0F">
            <w:pPr>
              <w:pStyle w:val="LABTablebody"/>
              <w:rPr>
                <w:b w:val="0"/>
                <w:bCs w:val="0"/>
              </w:rPr>
            </w:pPr>
            <w:r>
              <w:rPr>
                <w:b w:val="0"/>
                <w:bCs w:val="0"/>
              </w:rPr>
              <w:fldChar w:fldCharType="begin">
                <w:ffData>
                  <w:name w:val="Text61"/>
                  <w:enabled/>
                  <w:calcOnExit w:val="0"/>
                  <w:textInput/>
                </w:ffData>
              </w:fldChar>
            </w:r>
            <w:bookmarkStart w:id="44"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4"/>
          </w:p>
          <w:p w14:paraId="21D926BA" w14:textId="23DDFD3C" w:rsidR="00201F41" w:rsidRDefault="00201F41" w:rsidP="003F2E0F">
            <w:pPr>
              <w:pStyle w:val="LABTablebody"/>
              <w:rPr>
                <w:b w:val="0"/>
                <w:bCs w:val="0"/>
              </w:rPr>
            </w:pPr>
          </w:p>
          <w:p w14:paraId="1648BD0B" w14:textId="77777777" w:rsidR="00201F41" w:rsidRDefault="00201F41" w:rsidP="003F2E0F">
            <w:pPr>
              <w:pStyle w:val="LABTablebody"/>
              <w:rPr>
                <w:b w:val="0"/>
                <w:bCs w:val="0"/>
              </w:rPr>
            </w:pPr>
          </w:p>
          <w:p w14:paraId="551233C0" w14:textId="409150E5" w:rsidR="00201F41" w:rsidRPr="00201F41" w:rsidRDefault="00201F41" w:rsidP="003F2E0F">
            <w:pPr>
              <w:pStyle w:val="LABTablebody"/>
              <w:rPr>
                <w:b w:val="0"/>
                <w:bCs w:val="0"/>
              </w:rPr>
            </w:pPr>
          </w:p>
        </w:tc>
      </w:tr>
      <w:tr w:rsidR="00DB3F03" w:rsidRPr="00D501B8" w14:paraId="2DB66C6B" w14:textId="77777777" w:rsidTr="003F2E0F">
        <w:tc>
          <w:tcPr>
            <w:tcW w:w="9072" w:type="dxa"/>
            <w:shd w:val="clear" w:color="auto" w:fill="C6E5E9"/>
          </w:tcPr>
          <w:p w14:paraId="6B4AC00C" w14:textId="3132D19B" w:rsidR="00DB3F03" w:rsidRPr="0001175A" w:rsidRDefault="00DB3F03" w:rsidP="00C74E66">
            <w:pPr>
              <w:pStyle w:val="LABTablebody"/>
              <w:rPr>
                <w:color w:val="000000"/>
                <w:sz w:val="22"/>
                <w:szCs w:val="22"/>
              </w:rPr>
            </w:pPr>
            <w:r w:rsidRPr="0001175A">
              <w:rPr>
                <w:color w:val="000000"/>
                <w:sz w:val="22"/>
                <w:szCs w:val="22"/>
              </w:rPr>
              <w:t xml:space="preserve">Interpersonal </w:t>
            </w:r>
            <w:r w:rsidR="00C74E66">
              <w:rPr>
                <w:color w:val="000000"/>
                <w:sz w:val="22"/>
                <w:szCs w:val="22"/>
              </w:rPr>
              <w:t>&amp;</w:t>
            </w:r>
            <w:r w:rsidRPr="0001175A">
              <w:rPr>
                <w:color w:val="000000"/>
                <w:sz w:val="22"/>
                <w:szCs w:val="22"/>
              </w:rPr>
              <w:t xml:space="preserve"> Communication Skills</w:t>
            </w:r>
          </w:p>
        </w:tc>
      </w:tr>
      <w:tr w:rsidR="00427AD5" w:rsidRPr="00D501B8" w14:paraId="1EFFD489" w14:textId="77777777" w:rsidTr="00427AD5">
        <w:tc>
          <w:tcPr>
            <w:tcW w:w="9072" w:type="dxa"/>
          </w:tcPr>
          <w:p w14:paraId="0C10FDC6" w14:textId="77777777" w:rsidR="006475D4" w:rsidRDefault="006475D4" w:rsidP="006475D4">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11EC91F4" w14:textId="77777777" w:rsidR="00427AD5" w:rsidRDefault="00427AD5" w:rsidP="00DB3F03">
            <w:pPr>
              <w:pStyle w:val="LABTablebody"/>
              <w:rPr>
                <w:color w:val="000000"/>
                <w:sz w:val="22"/>
                <w:szCs w:val="22"/>
              </w:rPr>
            </w:pPr>
          </w:p>
          <w:p w14:paraId="5CBB7838" w14:textId="77777777" w:rsidR="00427AD5" w:rsidRPr="0001175A" w:rsidRDefault="00427AD5" w:rsidP="00DB3F03">
            <w:pPr>
              <w:pStyle w:val="LABTablebody"/>
              <w:rPr>
                <w:color w:val="000000"/>
                <w:sz w:val="22"/>
                <w:szCs w:val="22"/>
              </w:rPr>
            </w:pPr>
          </w:p>
        </w:tc>
      </w:tr>
      <w:tr w:rsidR="00427AD5" w:rsidRPr="00D501B8" w14:paraId="44AF3E0F" w14:textId="77777777" w:rsidTr="003F2E0F">
        <w:tc>
          <w:tcPr>
            <w:tcW w:w="9072" w:type="dxa"/>
            <w:shd w:val="clear" w:color="auto" w:fill="C6E5E9"/>
          </w:tcPr>
          <w:p w14:paraId="4BD8512E" w14:textId="3DCEBD7E" w:rsidR="00427AD5" w:rsidRPr="0001175A" w:rsidRDefault="00427AD5" w:rsidP="00C74E66">
            <w:pPr>
              <w:pStyle w:val="LABTablebody"/>
              <w:rPr>
                <w:color w:val="000000"/>
                <w:sz w:val="22"/>
                <w:szCs w:val="22"/>
              </w:rPr>
            </w:pPr>
            <w:r w:rsidRPr="0001175A">
              <w:rPr>
                <w:color w:val="000000"/>
                <w:sz w:val="22"/>
                <w:szCs w:val="22"/>
              </w:rPr>
              <w:t>Personal Drive</w:t>
            </w:r>
            <w:r>
              <w:rPr>
                <w:color w:val="000000"/>
                <w:sz w:val="22"/>
                <w:szCs w:val="22"/>
              </w:rPr>
              <w:t xml:space="preserve"> </w:t>
            </w:r>
            <w:r w:rsidR="00C74E66">
              <w:rPr>
                <w:color w:val="000000"/>
                <w:sz w:val="22"/>
                <w:szCs w:val="22"/>
              </w:rPr>
              <w:t xml:space="preserve">and Commitment to Public Service Values </w:t>
            </w:r>
          </w:p>
        </w:tc>
      </w:tr>
      <w:tr w:rsidR="00DB3F03" w:rsidRPr="00D501B8" w14:paraId="31D1EFDA" w14:textId="77777777" w:rsidTr="00796EFB">
        <w:tc>
          <w:tcPr>
            <w:tcW w:w="9072" w:type="dxa"/>
          </w:tcPr>
          <w:p w14:paraId="6173DE98" w14:textId="77777777" w:rsidR="00DB3F03" w:rsidRDefault="00DB3F03" w:rsidP="00DB3F03">
            <w:pPr>
              <w:pStyle w:val="LABTablebody"/>
              <w:rPr>
                <w:b w:val="0"/>
                <w:bCs w:val="0"/>
              </w:rPr>
            </w:pPr>
            <w:r>
              <w:rPr>
                <w:b w:val="0"/>
                <w:bCs w:val="0"/>
              </w:rPr>
              <w:fldChar w:fldCharType="begin">
                <w:ffData>
                  <w:name w:val="Text62"/>
                  <w:enabled/>
                  <w:calcOnExit w:val="0"/>
                  <w:textInput/>
                </w:ffData>
              </w:fldChar>
            </w:r>
            <w:bookmarkStart w:id="45"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5"/>
          </w:p>
          <w:p w14:paraId="4066B5C9" w14:textId="77777777" w:rsidR="00DB3F03" w:rsidRDefault="00DB3F03" w:rsidP="00DB3F03">
            <w:pPr>
              <w:pStyle w:val="LABTablebody"/>
              <w:rPr>
                <w:b w:val="0"/>
                <w:bCs w:val="0"/>
              </w:rPr>
            </w:pPr>
          </w:p>
          <w:p w14:paraId="059B3A4C" w14:textId="77777777" w:rsidR="00DB3F03" w:rsidRDefault="00DB3F03" w:rsidP="00DB3F03">
            <w:pPr>
              <w:pStyle w:val="LABTablebody"/>
              <w:rPr>
                <w:b w:val="0"/>
                <w:bCs w:val="0"/>
              </w:rPr>
            </w:pPr>
          </w:p>
          <w:p w14:paraId="712497BC" w14:textId="77777777" w:rsidR="00DB3F03" w:rsidRDefault="00DB3F03" w:rsidP="00DB3F03">
            <w:pPr>
              <w:pStyle w:val="LABTablebody"/>
              <w:rPr>
                <w:b w:val="0"/>
                <w:bCs w:val="0"/>
              </w:rPr>
            </w:pPr>
          </w:p>
          <w:p w14:paraId="5DA22E2A" w14:textId="0437F0FC" w:rsidR="00DB3F03" w:rsidRPr="00201F41" w:rsidRDefault="00DB3F03" w:rsidP="00DB3F03">
            <w:pPr>
              <w:pStyle w:val="LABTablebody"/>
              <w:rPr>
                <w:b w:val="0"/>
                <w:bCs w:val="0"/>
              </w:rPr>
            </w:pPr>
          </w:p>
        </w:tc>
      </w:tr>
    </w:tbl>
    <w:p w14:paraId="78C6A878" w14:textId="1911DE4B" w:rsidR="00201F41" w:rsidRDefault="00201F41" w:rsidP="003F2E0F">
      <w:pPr>
        <w:pStyle w:val="LABTablebody"/>
        <w:rPr>
          <w:lang w:val="en-GB" w:eastAsia="ar-SA"/>
        </w:rPr>
      </w:pPr>
    </w:p>
    <w:p w14:paraId="6C9F340C" w14:textId="77777777" w:rsidR="002E250E" w:rsidRDefault="002E250E">
      <w:pPr>
        <w:spacing w:after="200" w:line="276" w:lineRule="auto"/>
        <w:rPr>
          <w:lang w:val="en-GB" w:eastAsia="ar-SA"/>
        </w:rPr>
      </w:pPr>
    </w:p>
    <w:p w14:paraId="2F1043B8" w14:textId="77777777" w:rsidR="00DB3F03" w:rsidRDefault="00DB3F03">
      <w:pPr>
        <w:spacing w:after="200" w:line="276" w:lineRule="auto"/>
        <w:rPr>
          <w:lang w:val="en-GB" w:eastAsia="ar-SA"/>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D21527" w:rsidRDefault="00D21527" w:rsidP="00B459F0">
                            <w:pPr>
                              <w:pStyle w:val="LABSection"/>
                              <w:rPr>
                                <w:lang w:val="en-GB"/>
                              </w:rPr>
                            </w:pPr>
                            <w:r>
                              <w:rPr>
                                <w:lang w:val="en-GB"/>
                              </w:rPr>
                              <w:t>Contact Us</w:t>
                            </w:r>
                          </w:p>
                          <w:p w14:paraId="1A2D12A8" w14:textId="20D15A9B" w:rsidR="00D21527" w:rsidRPr="00D02FE2" w:rsidRDefault="00D21527"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D21527" w:rsidRPr="00D02FE2" w:rsidRDefault="00D21527"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D21527" w:rsidRDefault="00D21527" w:rsidP="00B459F0">
                      <w:pPr>
                        <w:pStyle w:val="LABSection"/>
                        <w:rPr>
                          <w:lang w:val="en-GB"/>
                        </w:rPr>
                      </w:pPr>
                      <w:r>
                        <w:rPr>
                          <w:lang w:val="en-GB"/>
                        </w:rPr>
                        <w:t>Contact Us</w:t>
                      </w:r>
                    </w:p>
                    <w:p w14:paraId="1A2D12A8" w14:textId="20D15A9B" w:rsidR="00D21527" w:rsidRPr="00D02FE2" w:rsidRDefault="00D21527"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D21527" w:rsidRPr="00D02FE2" w:rsidRDefault="00D21527" w:rsidP="00B459F0">
                      <w:pPr>
                        <w:pStyle w:val="LABBody10pt"/>
                        <w:rPr>
                          <w:lang w:val="en-GB"/>
                        </w:rPr>
                      </w:pPr>
                    </w:p>
                  </w:txbxContent>
                </v:textbox>
              </v:shape>
            </w:pict>
          </mc:Fallback>
        </mc:AlternateContent>
      </w:r>
      <w:ins w:id="46"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D21527" w:rsidRDefault="00D21527" w:rsidP="00E02E41">
      <w:r>
        <w:separator/>
      </w:r>
    </w:p>
  </w:endnote>
  <w:endnote w:type="continuationSeparator" w:id="0">
    <w:p w14:paraId="13525880" w14:textId="77777777" w:rsidR="00D21527" w:rsidRDefault="00D21527"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D21527" w:rsidRDefault="00D21527" w:rsidP="00E02E41">
      <w:r>
        <w:separator/>
      </w:r>
    </w:p>
  </w:footnote>
  <w:footnote w:type="continuationSeparator" w:id="0">
    <w:p w14:paraId="2A61993C" w14:textId="77777777" w:rsidR="00D21527" w:rsidRDefault="00D21527"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D21527" w:rsidRDefault="00D2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756770">
    <w:abstractNumId w:val="10"/>
  </w:num>
  <w:num w:numId="2" w16cid:durableId="333145725">
    <w:abstractNumId w:val="5"/>
  </w:num>
  <w:num w:numId="3" w16cid:durableId="1470055099">
    <w:abstractNumId w:val="13"/>
  </w:num>
  <w:num w:numId="4" w16cid:durableId="1269697497">
    <w:abstractNumId w:val="7"/>
  </w:num>
  <w:num w:numId="5" w16cid:durableId="1391732339">
    <w:abstractNumId w:val="11"/>
  </w:num>
  <w:num w:numId="6" w16cid:durableId="1742022859">
    <w:abstractNumId w:val="9"/>
  </w:num>
  <w:num w:numId="7" w16cid:durableId="1836530700">
    <w:abstractNumId w:val="12"/>
  </w:num>
  <w:num w:numId="8" w16cid:durableId="1180971771">
    <w:abstractNumId w:val="4"/>
  </w:num>
  <w:num w:numId="9" w16cid:durableId="930552881">
    <w:abstractNumId w:val="6"/>
  </w:num>
  <w:num w:numId="10" w16cid:durableId="959606183">
    <w:abstractNumId w:val="14"/>
  </w:num>
  <w:num w:numId="11" w16cid:durableId="1412002911">
    <w:abstractNumId w:val="1"/>
  </w:num>
  <w:num w:numId="12" w16cid:durableId="968585818">
    <w:abstractNumId w:val="8"/>
  </w:num>
  <w:num w:numId="13" w16cid:durableId="1741250899">
    <w:abstractNumId w:val="2"/>
  </w:num>
  <w:num w:numId="14" w16cid:durableId="696779401">
    <w:abstractNumId w:val="3"/>
  </w:num>
  <w:num w:numId="15" w16cid:durableId="1234122660">
    <w:abstractNumId w:val="15"/>
  </w:num>
  <w:num w:numId="16" w16cid:durableId="91162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719CB"/>
    <w:rsid w:val="000971C5"/>
    <w:rsid w:val="000A07B4"/>
    <w:rsid w:val="00126E6B"/>
    <w:rsid w:val="00133BA3"/>
    <w:rsid w:val="00161A12"/>
    <w:rsid w:val="001771DB"/>
    <w:rsid w:val="001D39DB"/>
    <w:rsid w:val="001E5F64"/>
    <w:rsid w:val="00201F41"/>
    <w:rsid w:val="00236D7F"/>
    <w:rsid w:val="00247BA1"/>
    <w:rsid w:val="00281C1D"/>
    <w:rsid w:val="002A1D47"/>
    <w:rsid w:val="002E250E"/>
    <w:rsid w:val="003334A6"/>
    <w:rsid w:val="00365F32"/>
    <w:rsid w:val="00374DB9"/>
    <w:rsid w:val="00380F79"/>
    <w:rsid w:val="003E32C4"/>
    <w:rsid w:val="003E464B"/>
    <w:rsid w:val="003F2E0F"/>
    <w:rsid w:val="00420A5A"/>
    <w:rsid w:val="00427AD5"/>
    <w:rsid w:val="00430A6C"/>
    <w:rsid w:val="0044776F"/>
    <w:rsid w:val="004765BC"/>
    <w:rsid w:val="004B4EBB"/>
    <w:rsid w:val="005D7801"/>
    <w:rsid w:val="005F5827"/>
    <w:rsid w:val="00603EF0"/>
    <w:rsid w:val="006475D4"/>
    <w:rsid w:val="00671BC3"/>
    <w:rsid w:val="006960B5"/>
    <w:rsid w:val="00697594"/>
    <w:rsid w:val="006B36C0"/>
    <w:rsid w:val="006B4911"/>
    <w:rsid w:val="006D029A"/>
    <w:rsid w:val="00702634"/>
    <w:rsid w:val="007134C2"/>
    <w:rsid w:val="00790C44"/>
    <w:rsid w:val="00796EFB"/>
    <w:rsid w:val="007C6C6C"/>
    <w:rsid w:val="007E55F0"/>
    <w:rsid w:val="008A23DF"/>
    <w:rsid w:val="008C4D6E"/>
    <w:rsid w:val="008D16F9"/>
    <w:rsid w:val="008E2CFC"/>
    <w:rsid w:val="0090147A"/>
    <w:rsid w:val="00914416"/>
    <w:rsid w:val="0094781E"/>
    <w:rsid w:val="00982984"/>
    <w:rsid w:val="00986BB2"/>
    <w:rsid w:val="009E448A"/>
    <w:rsid w:val="009F35DE"/>
    <w:rsid w:val="00A35F7B"/>
    <w:rsid w:val="00A65D19"/>
    <w:rsid w:val="00AB1845"/>
    <w:rsid w:val="00AB302B"/>
    <w:rsid w:val="00B134F1"/>
    <w:rsid w:val="00B325CF"/>
    <w:rsid w:val="00B34272"/>
    <w:rsid w:val="00B459F0"/>
    <w:rsid w:val="00B7159F"/>
    <w:rsid w:val="00BA349D"/>
    <w:rsid w:val="00BB38D8"/>
    <w:rsid w:val="00BC5FFA"/>
    <w:rsid w:val="00BC6801"/>
    <w:rsid w:val="00BE521D"/>
    <w:rsid w:val="00C667CA"/>
    <w:rsid w:val="00C74E66"/>
    <w:rsid w:val="00C9008D"/>
    <w:rsid w:val="00CA2D14"/>
    <w:rsid w:val="00CE1B70"/>
    <w:rsid w:val="00CF269D"/>
    <w:rsid w:val="00D21527"/>
    <w:rsid w:val="00D501B8"/>
    <w:rsid w:val="00D63E2A"/>
    <w:rsid w:val="00D96940"/>
    <w:rsid w:val="00DB3F03"/>
    <w:rsid w:val="00E02E41"/>
    <w:rsid w:val="00E41F1C"/>
    <w:rsid w:val="00E553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FF86ACB1-A62D-406E-9A47-6691F420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C74E66"/>
    <w:pPr>
      <w:spacing w:before="360" w:after="60"/>
    </w:pPr>
    <w:rPr>
      <w:rFonts w:ascii="Arial" w:eastAsia="Times New Roman" w:hAnsi="Arial" w:cs="Arial"/>
      <w:b/>
      <w:bCs/>
      <w:color w:val="C9541C"/>
      <w:sz w:val="24"/>
      <w:szCs w:val="24"/>
    </w:rPr>
  </w:style>
  <w:style w:type="table" w:styleId="ListTable3-Accent5">
    <w:name w:val="List Table 3 Accent 5"/>
    <w:basedOn w:val="TableNormal"/>
    <w:uiPriority w:val="48"/>
    <w:rsid w:val="0044776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2026-03-20T09:05:00Z</dcterms:created>
  <dcterms:modified xsi:type="dcterms:W3CDTF">2026-03-30T13:35:00Z</dcterms:modified>
</cp:coreProperties>
</file>