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13BC1A2">
            <wp:simplePos x="0" y="0"/>
            <wp:positionH relativeFrom="column">
              <wp:posOffset>-695325</wp:posOffset>
            </wp:positionH>
            <wp:positionV relativeFrom="paragraph">
              <wp:posOffset>-751205</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23C114BA" w14:textId="77777777" w:rsidR="00201AEB" w:rsidRPr="00201AEB" w:rsidRDefault="00201AEB" w:rsidP="00201AEB">
                              <w:pPr>
                                <w:spacing w:beforeLines="120" w:before="288" w:afterLines="100" w:after="240"/>
                                <w:jc w:val="center"/>
                                <w:rPr>
                                  <w:b/>
                                  <w:bCs/>
                                  <w:color w:val="005C78"/>
                                  <w:sz w:val="72"/>
                                  <w:szCs w:val="72"/>
                                  <w14:textOutline w14:w="9525" w14:cap="rnd" w14:cmpd="sng" w14:algn="ctr">
                                    <w14:noFill/>
                                    <w14:prstDash w14:val="solid"/>
                                    <w14:bevel/>
                                  </w14:textOutline>
                                </w:rPr>
                              </w:pPr>
                              <w:proofErr w:type="spellStart"/>
                              <w:r w:rsidRPr="00201AEB">
                                <w:rPr>
                                  <w:b/>
                                  <w:bCs/>
                                  <w:color w:val="005C78"/>
                                  <w:sz w:val="72"/>
                                  <w:szCs w:val="72"/>
                                  <w14:textOutline w14:w="9525" w14:cap="rnd" w14:cmpd="sng" w14:algn="ctr">
                                    <w14:noFill/>
                                    <w14:prstDash w14:val="solid"/>
                                    <w14:bevel/>
                                  </w14:textOutline>
                                </w:rPr>
                                <w:t>Cahirciveen</w:t>
                              </w:r>
                              <w:proofErr w:type="spellEnd"/>
                            </w:p>
                            <w:p w14:paraId="3A159C02" w14:textId="45BDF732" w:rsidR="008A019B" w:rsidRDefault="008A019B" w:rsidP="00201AEB">
                              <w:pPr>
                                <w:spacing w:beforeLines="120" w:before="288" w:afterLines="120" w:after="288"/>
                                <w:jc w:val="center"/>
                                <w:rPr>
                                  <w:b/>
                                  <w:bCs/>
                                  <w:color w:val="005C78"/>
                                  <w:sz w:val="72"/>
                                  <w:szCs w:val="7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23C114BA" w14:textId="77777777" w:rsidR="00201AEB" w:rsidRPr="00201AEB" w:rsidRDefault="00201AEB" w:rsidP="00201AEB">
                        <w:pPr>
                          <w:spacing w:beforeLines="120" w:before="288" w:afterLines="100" w:after="240"/>
                          <w:jc w:val="center"/>
                          <w:rPr>
                            <w:b/>
                            <w:bCs/>
                            <w:color w:val="005C78"/>
                            <w:sz w:val="72"/>
                            <w:szCs w:val="72"/>
                            <w14:textOutline w14:w="9525" w14:cap="rnd" w14:cmpd="sng" w14:algn="ctr">
                              <w14:noFill/>
                              <w14:prstDash w14:val="solid"/>
                              <w14:bevel/>
                            </w14:textOutline>
                          </w:rPr>
                        </w:pPr>
                        <w:proofErr w:type="spellStart"/>
                        <w:r w:rsidRPr="00201AEB">
                          <w:rPr>
                            <w:b/>
                            <w:bCs/>
                            <w:color w:val="005C78"/>
                            <w:sz w:val="72"/>
                            <w:szCs w:val="72"/>
                            <w14:textOutline w14:w="9525" w14:cap="rnd" w14:cmpd="sng" w14:algn="ctr">
                              <w14:noFill/>
                              <w14:prstDash w14:val="solid"/>
                              <w14:bevel/>
                            </w14:textOutline>
                          </w:rPr>
                          <w:t>Cahirciveen</w:t>
                        </w:r>
                        <w:proofErr w:type="spellEnd"/>
                      </w:p>
                      <w:p w14:paraId="3A159C02" w14:textId="45BDF732" w:rsidR="008A019B" w:rsidRDefault="008A019B" w:rsidP="00201AEB">
                        <w:pPr>
                          <w:spacing w:beforeLines="120" w:before="288" w:afterLines="120" w:after="288"/>
                          <w:jc w:val="center"/>
                          <w:rPr>
                            <w:b/>
                            <w:bCs/>
                            <w:color w:val="005C78"/>
                            <w:sz w:val="72"/>
                            <w:szCs w:val="72"/>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0806D563" w14:textId="77777777" w:rsidR="007171FE" w:rsidRPr="00603EF0" w:rsidRDefault="007171FE" w:rsidP="007171FE">
      <w:pPr>
        <w:pStyle w:val="Subheadorange"/>
      </w:pPr>
      <w:r w:rsidRPr="007E55F0">
        <w:lastRenderedPageBreak/>
        <w:t>The Legal Aid Board Privacy Statement regarding Job Applications</w:t>
      </w:r>
    </w:p>
    <w:p w14:paraId="0934EDD1" w14:textId="77777777" w:rsidR="007171FE" w:rsidRDefault="007171FE" w:rsidP="007171FE">
      <w:pPr>
        <w:pStyle w:val="LABBody"/>
      </w:pPr>
    </w:p>
    <w:p w14:paraId="4E941CE7" w14:textId="77777777" w:rsidR="007171FE" w:rsidRPr="00790C44" w:rsidRDefault="007171FE" w:rsidP="007171FE">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2325A9AE" w14:textId="77777777" w:rsidR="007171FE" w:rsidRPr="00790C44" w:rsidRDefault="007171FE" w:rsidP="007171FE">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76EB30EE" w14:textId="77777777" w:rsidR="007171FE" w:rsidRPr="007E55F0" w:rsidRDefault="007171FE" w:rsidP="007171FE">
      <w:pPr>
        <w:pStyle w:val="LABBody"/>
        <w:spacing w:before="240"/>
        <w:rPr>
          <w:b/>
          <w:bCs/>
        </w:rPr>
      </w:pPr>
      <w:r w:rsidRPr="007E55F0">
        <w:rPr>
          <w:b/>
          <w:bCs/>
        </w:rPr>
        <w:t xml:space="preserve">This Privacy Statement covers any Job Application Data you submit, such as: </w:t>
      </w:r>
    </w:p>
    <w:p w14:paraId="37C1078F" w14:textId="77777777" w:rsidR="007171FE" w:rsidRPr="007E55F0" w:rsidRDefault="007171FE" w:rsidP="007171FE">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034BBE69" w14:textId="77777777" w:rsidR="007171FE" w:rsidRPr="007E55F0" w:rsidRDefault="007171FE" w:rsidP="007171FE">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0BD4843C" w14:textId="77777777" w:rsidR="007171FE" w:rsidRPr="007E55F0" w:rsidRDefault="007171FE" w:rsidP="007171FE">
      <w:pPr>
        <w:pStyle w:val="LABBullets"/>
      </w:pPr>
      <w:r w:rsidRPr="007E55F0">
        <w:t xml:space="preserve">Type of employment sought, and </w:t>
      </w:r>
    </w:p>
    <w:p w14:paraId="72E1AD37" w14:textId="77777777" w:rsidR="007171FE" w:rsidRPr="007E55F0" w:rsidRDefault="007171FE" w:rsidP="007171FE">
      <w:pPr>
        <w:pStyle w:val="LABBullets"/>
        <w:spacing w:after="240"/>
      </w:pPr>
      <w:r w:rsidRPr="007E55F0">
        <w:t>Names and contact information for referrals</w:t>
      </w:r>
      <w:r>
        <w:t>.</w:t>
      </w:r>
      <w:r w:rsidRPr="007E55F0">
        <w:t xml:space="preserve"> </w:t>
      </w:r>
    </w:p>
    <w:p w14:paraId="56BF0963" w14:textId="77777777" w:rsidR="007171FE" w:rsidRPr="00790C44" w:rsidRDefault="007171FE" w:rsidP="007171FE">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79D7F39A" w14:textId="77777777" w:rsidR="007171FE" w:rsidRPr="00790C44" w:rsidRDefault="007171FE" w:rsidP="007171FE">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6CA95693" w14:textId="77777777" w:rsidR="007171FE" w:rsidRPr="00790C44" w:rsidRDefault="007171FE" w:rsidP="007171FE">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76B3A84" w14:textId="77777777" w:rsidR="007171FE" w:rsidRPr="00790C44" w:rsidRDefault="007171FE" w:rsidP="007171FE">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27B0B033" w14:textId="77777777" w:rsidR="007171FE" w:rsidRPr="00790C44" w:rsidRDefault="007171FE" w:rsidP="007171FE">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40644AA0" w14:textId="77777777" w:rsidR="007171FE" w:rsidRPr="00790C44" w:rsidRDefault="007171FE" w:rsidP="007171FE">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68009FC1" w14:textId="7449F055" w:rsidR="00E65754" w:rsidRPr="00CA614A" w:rsidRDefault="007E55F0" w:rsidP="00E65754">
            <w:pPr>
              <w:pStyle w:val="LABTablebody"/>
              <w:rPr>
                <w:lang w:val="en-GB" w:eastAsia="en-IE"/>
              </w:rPr>
            </w:pPr>
            <w:r w:rsidRPr="00790C44">
              <w:rPr>
                <w:lang w:val="en-GB" w:eastAsia="en-IE"/>
              </w:rPr>
              <w:t xml:space="preserve"> </w:t>
            </w:r>
            <w:r w:rsidR="00E65754"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00E65754" w:rsidRPr="00CA614A">
                <w:rPr>
                  <w:rStyle w:val="Hyperlink"/>
                  <w:lang w:val="en-GB" w:eastAsia="en-IE"/>
                </w:rPr>
                <w:t>www.legalaidboard.ie</w:t>
              </w:r>
            </w:hyperlink>
            <w:r w:rsidR="00E65754" w:rsidRPr="00CA614A">
              <w:rPr>
                <w:lang w:val="en-GB" w:eastAsia="en-IE"/>
              </w:rPr>
              <w:t xml:space="preserve">.The Board’s Data Protection Section can be contacted at </w:t>
            </w:r>
            <w:hyperlink r:id="rId9" w:history="1">
              <w:r w:rsidR="00E65754" w:rsidRPr="00CA614A">
                <w:rPr>
                  <w:rStyle w:val="Hyperlink"/>
                  <w:lang w:val="en-GB" w:eastAsia="en-IE"/>
                </w:rPr>
                <w:t>dataprotection@legalaidboard.ie</w:t>
              </w:r>
            </w:hyperlink>
            <w:r w:rsidR="00E65754" w:rsidRPr="00CA614A">
              <w:rPr>
                <w:lang w:val="en-GB" w:eastAsia="en-IE"/>
              </w:rPr>
              <w:t xml:space="preserve">. The Board’s Freedom of Information Section can be contacted at </w:t>
            </w:r>
            <w:hyperlink r:id="rId10" w:history="1">
              <w:r w:rsidR="00E65754" w:rsidRPr="00CA614A">
                <w:rPr>
                  <w:rStyle w:val="Hyperlink"/>
                  <w:lang w:val="en-GB" w:eastAsia="en-IE"/>
                </w:rPr>
                <w:t>foi@legalaidboard.ie</w:t>
              </w:r>
            </w:hyperlink>
            <w:r w:rsidR="00E65754" w:rsidRPr="00CA614A">
              <w:rPr>
                <w:lang w:val="en-GB" w:eastAsia="en-IE"/>
              </w:rPr>
              <w:t xml:space="preserve"> . </w:t>
            </w:r>
          </w:p>
          <w:p w14:paraId="28F4AB41" w14:textId="7AFDB0BC" w:rsidR="007E55F0" w:rsidRPr="007E55F0" w:rsidRDefault="00E65754" w:rsidP="00E65754">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7E55F0" w:rsidRPr="007E55F0" w14:paraId="062E6200" w14:textId="77777777" w:rsidTr="000058CA">
        <w:trPr>
          <w:trHeight w:val="1502"/>
        </w:trPr>
        <w:tc>
          <w:tcPr>
            <w:tcW w:w="9726" w:type="dxa"/>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14CB1137" w:rsidR="00D247A5" w:rsidRPr="00380F79" w:rsidRDefault="004C31FF" w:rsidP="008478CB">
            <w:pPr>
              <w:spacing w:beforeLines="120" w:before="288" w:afterLines="100" w:after="240"/>
              <w:rPr>
                <w:b/>
                <w:bCs/>
                <w:color w:val="FFFFFF" w:themeColor="background1"/>
                <w:sz w:val="48"/>
                <w:szCs w:val="48"/>
              </w:rPr>
            </w:pPr>
            <w:r>
              <w:rPr>
                <w:b/>
                <w:bCs/>
                <w:color w:val="FFFFFF" w:themeColor="background1"/>
                <w:sz w:val="48"/>
                <w:szCs w:val="48"/>
              </w:rPr>
              <w:t xml:space="preserve">Clerical Officer </w:t>
            </w:r>
            <w:proofErr w:type="spellStart"/>
            <w:r w:rsidR="008478CB" w:rsidRPr="008478CB">
              <w:rPr>
                <w:b/>
                <w:bCs/>
                <w:color w:val="FFFFFF" w:themeColor="background1"/>
                <w:sz w:val="48"/>
                <w:szCs w:val="48"/>
              </w:rPr>
              <w:t>Cahirciveen</w:t>
            </w:r>
            <w:proofErr w:type="spellEnd"/>
          </w:p>
        </w:tc>
      </w:tr>
      <w:tr w:rsidR="00380F79" w:rsidRPr="007E55F0" w14:paraId="07A30A4B" w14:textId="77777777" w:rsidTr="000058CA">
        <w:trPr>
          <w:trHeight w:val="50"/>
        </w:trPr>
        <w:tc>
          <w:tcPr>
            <w:tcW w:w="9726"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565CA6D8" w:rsidR="00380F79" w:rsidRPr="00380F79" w:rsidRDefault="000A07B4" w:rsidP="00962B33">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524B26">
              <w:rPr>
                <w:b/>
                <w:bCs/>
                <w:sz w:val="22"/>
                <w:szCs w:val="22"/>
              </w:rPr>
              <w:t>Tuesday 10</w:t>
            </w:r>
            <w:r w:rsidR="00524B26" w:rsidRPr="00524B26">
              <w:rPr>
                <w:b/>
                <w:bCs/>
                <w:sz w:val="22"/>
                <w:szCs w:val="22"/>
                <w:vertAlign w:val="superscript"/>
              </w:rPr>
              <w:t>th</w:t>
            </w:r>
            <w:r w:rsidR="00524B26">
              <w:rPr>
                <w:b/>
                <w:bCs/>
                <w:sz w:val="22"/>
                <w:szCs w:val="22"/>
              </w:rPr>
              <w:t xml:space="preserve"> March 2026</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BF9C53F" w:rsidR="004765BC" w:rsidRPr="000A07B4" w:rsidRDefault="004765BC" w:rsidP="004765BC">
            <w:pPr>
              <w:pStyle w:val="LABTablebody"/>
              <w:rPr>
                <w:b w:val="0"/>
                <w:bCs w:val="0"/>
              </w:rPr>
            </w:pPr>
            <w:r w:rsidRPr="000A07B4">
              <w:rPr>
                <w:b w:val="0"/>
                <w:bCs w:val="0"/>
              </w:rPr>
              <w:t>Mobile</w:t>
            </w:r>
            <w:r w:rsidR="007B0C32">
              <w:rPr>
                <w:b w:val="0"/>
                <w:bCs w:val="0"/>
              </w:rPr>
              <w:t>/</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65E0BD00" w:rsidR="004765BC" w:rsidRPr="000A07B4" w:rsidRDefault="004765BC" w:rsidP="000A07B4">
            <w:pPr>
              <w:pStyle w:val="LABTablebody"/>
              <w:rPr>
                <w:b w:val="0"/>
              </w:rPr>
            </w:pPr>
            <w:r w:rsidRPr="000A07B4">
              <w:rPr>
                <w:b w:val="0"/>
              </w:rPr>
              <w:t>Are you under the age of 70 years (which is the compulsory retirement age)</w:t>
            </w:r>
            <w:r w:rsidR="008478CB">
              <w:rPr>
                <w:b w:val="0"/>
              </w:rPr>
              <w:t xml:space="preserve"> and at least 17 years of age</w:t>
            </w:r>
            <w:r w:rsidRPr="000A07B4">
              <w:rPr>
                <w:b w:val="0"/>
              </w:rPr>
              <w:t>?</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49FA7120"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or</w:t>
            </w:r>
            <w:r w:rsidR="004765BC" w:rsidRPr="000A07B4">
              <w:rPr>
                <w:b w:val="0"/>
              </w:rPr>
              <w:t xml:space="preserve"> eligible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45689592"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8AD4345" w:rsidR="008478CB" w:rsidRPr="000A07B4" w:rsidRDefault="008478CB" w:rsidP="004765BC">
            <w:pPr>
              <w:pStyle w:val="LABTablebody"/>
              <w:rPr>
                <w:b w:val="0"/>
                <w:bCs w:val="0"/>
              </w:rPr>
            </w:pPr>
            <w:r>
              <w:rPr>
                <w:b w:val="0"/>
                <w:bCs w:val="0"/>
              </w:rPr>
              <w:t>Year 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7E11EE08" w:rsidR="00D247A5" w:rsidRPr="00D247A5" w:rsidRDefault="00F41B1E"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53F4D19D" w14:textId="77777777" w:rsidR="00524B26" w:rsidRDefault="00BD460C" w:rsidP="00EC7A30">
            <w:pPr>
              <w:pStyle w:val="LABTablebody"/>
              <w:rPr>
                <w:b w:val="0"/>
              </w:rPr>
            </w:pPr>
            <w:r>
              <w:rPr>
                <w:b w:val="0"/>
              </w:rPr>
              <w:t>Where did you find this role advertised? (Legal Aid Board website,</w:t>
            </w:r>
          </w:p>
          <w:p w14:paraId="7F3CA19B" w14:textId="76C874EE" w:rsidR="00BD460C" w:rsidRPr="000A07B4" w:rsidRDefault="00BD460C" w:rsidP="00EC7A30">
            <w:pPr>
              <w:pStyle w:val="LABTablebody"/>
              <w:rPr>
                <w:b w:val="0"/>
              </w:rPr>
            </w:pPr>
            <w:proofErr w:type="spellStart"/>
            <w:r>
              <w:rPr>
                <w:b w:val="0"/>
              </w:rPr>
              <w:t>Linkedln</w:t>
            </w:r>
            <w:proofErr w:type="spellEnd"/>
            <w:r>
              <w:rPr>
                <w:b w:val="0"/>
              </w:rPr>
              <w:t>, 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028FDC14" w14:textId="77777777" w:rsidR="00524B26" w:rsidRDefault="00524B26" w:rsidP="00790C44">
      <w:pPr>
        <w:rPr>
          <w:rFonts w:eastAsia="Times New Roman" w:cs="Arial"/>
          <w:sz w:val="22"/>
          <w:szCs w:val="22"/>
        </w:rPr>
      </w:pPr>
    </w:p>
    <w:p w14:paraId="1EB1BE54" w14:textId="77777777" w:rsidR="00524B26" w:rsidRDefault="00524B26" w:rsidP="00790C44">
      <w:pPr>
        <w:rPr>
          <w:rFonts w:eastAsia="Times New Roman" w:cs="Arial"/>
          <w:sz w:val="22"/>
          <w:szCs w:val="22"/>
        </w:rPr>
      </w:pPr>
    </w:p>
    <w:p w14:paraId="218315F2" w14:textId="63FA91A1" w:rsidR="00790C44" w:rsidRDefault="00790C44" w:rsidP="00790C44">
      <w:pPr>
        <w:rPr>
          <w:rFonts w:eastAsia="Times New Roman" w:cs="Arial"/>
          <w:sz w:val="22"/>
          <w:szCs w:val="22"/>
        </w:rPr>
      </w:pPr>
      <w:r w:rsidRPr="00790C44">
        <w:rPr>
          <w:rFonts w:eastAsia="Times New Roman" w:cs="Arial"/>
          <w:sz w:val="22"/>
          <w:szCs w:val="22"/>
        </w:rPr>
        <w:lastRenderedPageBreak/>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B11FDAB" w14:textId="77777777" w:rsidR="00524B26" w:rsidRDefault="00524B26" w:rsidP="00796EFB">
      <w:pPr>
        <w:pStyle w:val="LABSection"/>
      </w:pPr>
    </w:p>
    <w:p w14:paraId="76593205" w14:textId="0C3D55A0" w:rsidR="00790C44" w:rsidRDefault="00790C44" w:rsidP="00796EFB">
      <w:pPr>
        <w:pStyle w:val="LABSection"/>
      </w:pPr>
      <w:r w:rsidRPr="00790C44">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F28C097" w:rsidR="00790C44" w:rsidRPr="00790C44" w:rsidRDefault="00962B3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9714530" w:rsidR="00790C44" w:rsidRPr="00790C44" w:rsidRDefault="00962B3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1F2D53DB" w:rsidR="00524B26" w:rsidRDefault="00524B26" w:rsidP="0094781E">
      <w:pPr>
        <w:pStyle w:val="LABSection"/>
      </w:pPr>
    </w:p>
    <w:p w14:paraId="28F6B567" w14:textId="77777777" w:rsidR="00524B26" w:rsidRDefault="00524B26">
      <w:pPr>
        <w:spacing w:after="200" w:line="276" w:lineRule="auto"/>
        <w:rPr>
          <w:rFonts w:eastAsia="Times New Roman" w:cs="Arial"/>
          <w:b/>
          <w:bCs/>
          <w:color w:val="007284"/>
          <w:sz w:val="44"/>
          <w:szCs w:val="36"/>
        </w:rPr>
      </w:pPr>
      <w:r>
        <w:br w:type="page"/>
      </w:r>
    </w:p>
    <w:p w14:paraId="3DFEC516" w14:textId="11C8E02C" w:rsidR="00281C1D" w:rsidRDefault="00281C1D" w:rsidP="00281C1D">
      <w:pPr>
        <w:pStyle w:val="Subheadorange"/>
      </w:pPr>
      <w:r w:rsidRPr="00986BB2">
        <w:lastRenderedPageBreak/>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047A188C" w14:textId="77777777" w:rsidR="007B0C32" w:rsidRDefault="007B0C32" w:rsidP="00281C1D">
      <w:pPr>
        <w:pStyle w:val="Subheadorange"/>
      </w:pPr>
    </w:p>
    <w:p w14:paraId="04E16CE0" w14:textId="77777777" w:rsidR="007B0C32" w:rsidRDefault="007B0C32" w:rsidP="00281C1D">
      <w:pPr>
        <w:pStyle w:val="Subheadorange"/>
      </w:pPr>
    </w:p>
    <w:p w14:paraId="304C4BAB" w14:textId="77777777" w:rsidR="007B0C32" w:rsidRDefault="007B0C32" w:rsidP="00281C1D">
      <w:pPr>
        <w:pStyle w:val="Subheadorange"/>
      </w:pPr>
    </w:p>
    <w:p w14:paraId="60AFBAD3" w14:textId="77777777" w:rsidR="007B0C32" w:rsidRDefault="007B0C32" w:rsidP="00281C1D">
      <w:pPr>
        <w:pStyle w:val="Subheadorange"/>
      </w:pPr>
    </w:p>
    <w:p w14:paraId="209979CF" w14:textId="79FFAD7E" w:rsidR="00790C44" w:rsidRPr="00201F41" w:rsidRDefault="00790C44" w:rsidP="00281C1D">
      <w:pPr>
        <w:pStyle w:val="Subheadorange"/>
      </w:pPr>
      <w:r w:rsidRPr="00790C44">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3F6AFBF8" w:rsidR="007B0C32" w:rsidRDefault="007B0C32" w:rsidP="00790C44">
      <w:pPr>
        <w:rPr>
          <w:rFonts w:eastAsia="Times New Roman" w:cs="Arial"/>
          <w:b/>
          <w:sz w:val="22"/>
          <w:szCs w:val="22"/>
        </w:rPr>
      </w:pPr>
    </w:p>
    <w:p w14:paraId="06512C45" w14:textId="7F0D2BAC" w:rsidR="007B0C32" w:rsidRDefault="007B0C32">
      <w:pPr>
        <w:spacing w:after="200" w:line="276" w:lineRule="auto"/>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lastRenderedPageBreak/>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1678A58F" w14:textId="1B99F6C7" w:rsidR="00524B26" w:rsidRDefault="00524B26">
      <w:pPr>
        <w:spacing w:after="200" w:line="276" w:lineRule="auto"/>
        <w:rPr>
          <w:rFonts w:eastAsia="Times New Roman" w:cs="Arial"/>
          <w:b/>
          <w:bCs/>
          <w:color w:val="C9541C"/>
          <w:sz w:val="28"/>
          <w:szCs w:val="24"/>
        </w:rPr>
      </w:pPr>
      <w:r>
        <w:rPr>
          <w:rFonts w:eastAsia="Times New Roman" w:cs="Arial"/>
          <w:b/>
          <w:bCs/>
          <w:color w:val="C9541C"/>
          <w:sz w:val="28"/>
          <w:szCs w:val="24"/>
        </w:rPr>
        <w:br w:type="page"/>
      </w:r>
    </w:p>
    <w:p w14:paraId="347A8940" w14:textId="2D740CBB" w:rsidR="00790C44" w:rsidRPr="00796EFB" w:rsidRDefault="00A65D19" w:rsidP="00A65D19">
      <w:pPr>
        <w:pStyle w:val="Subheadorange"/>
      </w:pPr>
      <w:r>
        <w:lastRenderedPageBreak/>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w:t>
      </w:r>
      <w:r w:rsidRPr="000058CA">
        <w:rPr>
          <w:rFonts w:cs="Arial"/>
          <w:b/>
          <w:bCs/>
          <w:color w:val="000000"/>
        </w:rPr>
        <w:t>Clerical Officer</w:t>
      </w:r>
      <w:r w:rsidRPr="0039320E">
        <w:rPr>
          <w:rFonts w:cs="Arial"/>
          <w:color w:val="000000"/>
        </w:rPr>
        <w:t xml:space="preserve">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proofErr w:type="gramStart"/>
            <w:r w:rsidRPr="00AC666B">
              <w:rPr>
                <w:rFonts w:ascii="Arial" w:hAnsi="Arial" w:cs="Arial"/>
                <w:lang w:val="en"/>
              </w:rPr>
              <w:t>Team Work</w:t>
            </w:r>
            <w:proofErr w:type="gramEnd"/>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34108A" w:rsidRDefault="0034108A" w:rsidP="00E02E41">
      <w:r>
        <w:separator/>
      </w:r>
    </w:p>
  </w:endnote>
  <w:endnote w:type="continuationSeparator" w:id="0">
    <w:p w14:paraId="13525880" w14:textId="77777777" w:rsidR="0034108A" w:rsidRDefault="0034108A"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34108A" w:rsidRDefault="0034108A" w:rsidP="00E02E41">
      <w:r>
        <w:separator/>
      </w:r>
    </w:p>
  </w:footnote>
  <w:footnote w:type="continuationSeparator" w:id="0">
    <w:p w14:paraId="2A61993C" w14:textId="77777777" w:rsidR="0034108A" w:rsidRDefault="0034108A"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6788969">
    <w:abstractNumId w:val="12"/>
  </w:num>
  <w:num w:numId="2" w16cid:durableId="1978223072">
    <w:abstractNumId w:val="6"/>
  </w:num>
  <w:num w:numId="3" w16cid:durableId="2010479096">
    <w:abstractNumId w:val="15"/>
  </w:num>
  <w:num w:numId="4" w16cid:durableId="2128769933">
    <w:abstractNumId w:val="8"/>
  </w:num>
  <w:num w:numId="5" w16cid:durableId="1041635209">
    <w:abstractNumId w:val="13"/>
  </w:num>
  <w:num w:numId="6" w16cid:durableId="255869351">
    <w:abstractNumId w:val="11"/>
  </w:num>
  <w:num w:numId="7" w16cid:durableId="1757241501">
    <w:abstractNumId w:val="14"/>
  </w:num>
  <w:num w:numId="8" w16cid:durableId="2085100980">
    <w:abstractNumId w:val="5"/>
  </w:num>
  <w:num w:numId="9" w16cid:durableId="367995338">
    <w:abstractNumId w:val="7"/>
  </w:num>
  <w:num w:numId="10" w16cid:durableId="609778510">
    <w:abstractNumId w:val="17"/>
  </w:num>
  <w:num w:numId="11" w16cid:durableId="1457480800">
    <w:abstractNumId w:val="1"/>
  </w:num>
  <w:num w:numId="12" w16cid:durableId="1153837521">
    <w:abstractNumId w:val="10"/>
  </w:num>
  <w:num w:numId="13" w16cid:durableId="127168556">
    <w:abstractNumId w:val="3"/>
  </w:num>
  <w:num w:numId="14" w16cid:durableId="1238396399">
    <w:abstractNumId w:val="4"/>
  </w:num>
  <w:num w:numId="15" w16cid:durableId="1431051401">
    <w:abstractNumId w:val="18"/>
  </w:num>
  <w:num w:numId="16" w16cid:durableId="1897859111">
    <w:abstractNumId w:val="0"/>
  </w:num>
  <w:num w:numId="17" w16cid:durableId="7105859">
    <w:abstractNumId w:val="16"/>
  </w:num>
  <w:num w:numId="18" w16cid:durableId="1523671075">
    <w:abstractNumId w:val="19"/>
  </w:num>
  <w:num w:numId="19" w16cid:durableId="1716737748">
    <w:abstractNumId w:val="20"/>
  </w:num>
  <w:num w:numId="20" w16cid:durableId="1667051888">
    <w:abstractNumId w:val="9"/>
  </w:num>
  <w:num w:numId="21" w16cid:durableId="211851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8CA"/>
    <w:rsid w:val="0002351A"/>
    <w:rsid w:val="000971C5"/>
    <w:rsid w:val="000A07B4"/>
    <w:rsid w:val="000A518E"/>
    <w:rsid w:val="00126E6B"/>
    <w:rsid w:val="00133BA3"/>
    <w:rsid w:val="00161A12"/>
    <w:rsid w:val="00171062"/>
    <w:rsid w:val="001853D9"/>
    <w:rsid w:val="001A168E"/>
    <w:rsid w:val="001E5F64"/>
    <w:rsid w:val="00201AEB"/>
    <w:rsid w:val="00201F41"/>
    <w:rsid w:val="00214D43"/>
    <w:rsid w:val="00225294"/>
    <w:rsid w:val="00227684"/>
    <w:rsid w:val="00236D7F"/>
    <w:rsid w:val="00247BA1"/>
    <w:rsid w:val="00254502"/>
    <w:rsid w:val="00281C1D"/>
    <w:rsid w:val="00285B23"/>
    <w:rsid w:val="002C7B02"/>
    <w:rsid w:val="002E250E"/>
    <w:rsid w:val="0030125D"/>
    <w:rsid w:val="00315EE7"/>
    <w:rsid w:val="00331E70"/>
    <w:rsid w:val="0034108A"/>
    <w:rsid w:val="00365F32"/>
    <w:rsid w:val="00374DB9"/>
    <w:rsid w:val="00380F79"/>
    <w:rsid w:val="00390EBB"/>
    <w:rsid w:val="003E32C4"/>
    <w:rsid w:val="003F2E0F"/>
    <w:rsid w:val="00420A5A"/>
    <w:rsid w:val="00427AD5"/>
    <w:rsid w:val="00430A6C"/>
    <w:rsid w:val="004634D7"/>
    <w:rsid w:val="004765BC"/>
    <w:rsid w:val="004B4EBB"/>
    <w:rsid w:val="004C31FF"/>
    <w:rsid w:val="004D3464"/>
    <w:rsid w:val="00524B26"/>
    <w:rsid w:val="00552F9C"/>
    <w:rsid w:val="00575D77"/>
    <w:rsid w:val="005B2776"/>
    <w:rsid w:val="005D7801"/>
    <w:rsid w:val="005F5827"/>
    <w:rsid w:val="00603EF0"/>
    <w:rsid w:val="00607CDB"/>
    <w:rsid w:val="0061648A"/>
    <w:rsid w:val="00630C8F"/>
    <w:rsid w:val="006475D4"/>
    <w:rsid w:val="006960B5"/>
    <w:rsid w:val="00697594"/>
    <w:rsid w:val="00702634"/>
    <w:rsid w:val="007134C2"/>
    <w:rsid w:val="007171FE"/>
    <w:rsid w:val="00790C44"/>
    <w:rsid w:val="00796EFB"/>
    <w:rsid w:val="007B0C32"/>
    <w:rsid w:val="007E55F0"/>
    <w:rsid w:val="00815CFB"/>
    <w:rsid w:val="00843144"/>
    <w:rsid w:val="008478CB"/>
    <w:rsid w:val="0086522D"/>
    <w:rsid w:val="00882450"/>
    <w:rsid w:val="008A019B"/>
    <w:rsid w:val="008A103A"/>
    <w:rsid w:val="008A23DF"/>
    <w:rsid w:val="008D16F9"/>
    <w:rsid w:val="008E2CFC"/>
    <w:rsid w:val="008F70E4"/>
    <w:rsid w:val="00914416"/>
    <w:rsid w:val="009342CA"/>
    <w:rsid w:val="0094781E"/>
    <w:rsid w:val="00962B33"/>
    <w:rsid w:val="00971640"/>
    <w:rsid w:val="00975B96"/>
    <w:rsid w:val="00980BB0"/>
    <w:rsid w:val="00982984"/>
    <w:rsid w:val="00986BB2"/>
    <w:rsid w:val="00A23035"/>
    <w:rsid w:val="00A65D19"/>
    <w:rsid w:val="00A871BD"/>
    <w:rsid w:val="00AB1845"/>
    <w:rsid w:val="00AC666B"/>
    <w:rsid w:val="00B134F1"/>
    <w:rsid w:val="00B325CF"/>
    <w:rsid w:val="00B34272"/>
    <w:rsid w:val="00B459F0"/>
    <w:rsid w:val="00B7159F"/>
    <w:rsid w:val="00BA349D"/>
    <w:rsid w:val="00BB06AE"/>
    <w:rsid w:val="00BB38D8"/>
    <w:rsid w:val="00BC5FFA"/>
    <w:rsid w:val="00BD460C"/>
    <w:rsid w:val="00C40DCC"/>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65754"/>
    <w:rsid w:val="00E73B41"/>
    <w:rsid w:val="00E77825"/>
    <w:rsid w:val="00EC7A30"/>
    <w:rsid w:val="00F3397A"/>
    <w:rsid w:val="00F36A43"/>
    <w:rsid w:val="00F41B1E"/>
    <w:rsid w:val="00F61EE8"/>
    <w:rsid w:val="00F667AB"/>
    <w:rsid w:val="00FA38CC"/>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CF40EAEF-5762-4520-BDEC-E8BC1D37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8</cp:revision>
  <dcterms:created xsi:type="dcterms:W3CDTF">2025-09-26T09:04:00Z</dcterms:created>
  <dcterms:modified xsi:type="dcterms:W3CDTF">2026-02-23T13:23:00Z</dcterms:modified>
</cp:coreProperties>
</file>