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3CB5B457" w:rsidR="0015051B" w:rsidRPr="00C9008D" w:rsidRDefault="0023602C"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r w:rsidR="00F903F8">
                                <w:rPr>
                                  <w:b/>
                                  <w:bCs/>
                                  <w:color w:val="005C78"/>
                                  <w:sz w:val="72"/>
                                  <w:szCs w:val="72"/>
                                  <w14:textOutline w14:w="9525" w14:cap="rnd" w14:cmpd="sng" w14:algn="ctr">
                                    <w14:noFill/>
                                    <w14:prstDash w14:val="solid"/>
                                    <w14:bevel/>
                                  </w14:textOutline>
                                </w:rPr>
                                <w:t xml:space="preserve"> &amp; Navan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3CB5B457" w:rsidR="0015051B" w:rsidRPr="00C9008D" w:rsidRDefault="0023602C"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r w:rsidR="00F903F8">
                          <w:rPr>
                            <w:b/>
                            <w:bCs/>
                            <w:color w:val="005C78"/>
                            <w:sz w:val="72"/>
                            <w:szCs w:val="72"/>
                            <w14:textOutline w14:w="9525" w14:cap="rnd" w14:cmpd="sng" w14:algn="ctr">
                              <w14:noFill/>
                              <w14:prstDash w14:val="solid"/>
                              <w14:bevel/>
                            </w14:textOutline>
                          </w:rPr>
                          <w:t xml:space="preserve"> &amp; Navan</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Pr="005D1280" w:rsidRDefault="007E55F0" w:rsidP="00BB38D8">
      <w:pPr>
        <w:pStyle w:val="LABBody"/>
        <w:rPr>
          <w:color w:val="FF0000"/>
        </w:rPr>
      </w:pPr>
    </w:p>
    <w:p w14:paraId="2B1F1A8C" w14:textId="77777777" w:rsidR="001B0B97" w:rsidRPr="00790C44" w:rsidRDefault="001B0B97" w:rsidP="001B0B97">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634A457F" w14:textId="77777777" w:rsidR="001B0B97" w:rsidRPr="00790C44" w:rsidRDefault="001B0B97" w:rsidP="001B0B97">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335914C5" w14:textId="77777777" w:rsidR="001B0B97" w:rsidRPr="007E55F0" w:rsidRDefault="001B0B97" w:rsidP="001B0B97">
      <w:pPr>
        <w:pStyle w:val="LABBody"/>
        <w:spacing w:before="240"/>
        <w:rPr>
          <w:b/>
          <w:bCs/>
        </w:rPr>
      </w:pPr>
      <w:r w:rsidRPr="007E55F0">
        <w:rPr>
          <w:b/>
          <w:bCs/>
        </w:rPr>
        <w:t xml:space="preserve">This Privacy Statement covers any Job Application Data you submit, such as: </w:t>
      </w:r>
    </w:p>
    <w:p w14:paraId="7B7E982A" w14:textId="77777777" w:rsidR="001B0B97" w:rsidRPr="007E55F0" w:rsidRDefault="001B0B97" w:rsidP="001B0B97">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42A071DA" w14:textId="77777777" w:rsidR="001B0B97" w:rsidRPr="007E55F0" w:rsidRDefault="001B0B97" w:rsidP="001B0B97">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203C95EF" w14:textId="77777777" w:rsidR="001B0B97" w:rsidRPr="007E55F0" w:rsidRDefault="001B0B97" w:rsidP="001B0B97">
      <w:pPr>
        <w:pStyle w:val="LABBullets"/>
      </w:pPr>
      <w:r w:rsidRPr="007E55F0">
        <w:t xml:space="preserve">Type of employment sought, and </w:t>
      </w:r>
    </w:p>
    <w:p w14:paraId="4F50AE37" w14:textId="77777777" w:rsidR="001B0B97" w:rsidRPr="007E55F0" w:rsidRDefault="001B0B97" w:rsidP="001B0B97">
      <w:pPr>
        <w:pStyle w:val="LABBullets"/>
        <w:spacing w:after="240"/>
      </w:pPr>
      <w:r w:rsidRPr="007E55F0">
        <w:t>Names and contact information for referrals</w:t>
      </w:r>
      <w:r>
        <w:t>.</w:t>
      </w:r>
      <w:r w:rsidRPr="007E55F0">
        <w:t xml:space="preserve"> </w:t>
      </w:r>
    </w:p>
    <w:p w14:paraId="65385D41" w14:textId="77777777" w:rsidR="001B0B97" w:rsidRPr="00790C44" w:rsidRDefault="001B0B97" w:rsidP="001B0B97">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3E5E6852" w14:textId="77777777" w:rsidR="001B0B97" w:rsidRPr="00790C44" w:rsidRDefault="001B0B97" w:rsidP="001B0B97">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46D4E63C" w14:textId="77777777" w:rsidR="001B0B97" w:rsidRPr="00790C44" w:rsidRDefault="001B0B97" w:rsidP="001B0B97">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70915A78" w14:textId="77777777" w:rsidR="001B0B97" w:rsidRPr="00790C44" w:rsidRDefault="001B0B97" w:rsidP="001B0B97">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1348A329" w14:textId="77777777" w:rsidR="001B0B97" w:rsidRPr="00790C44" w:rsidRDefault="001B0B97" w:rsidP="001B0B97">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64A80F38" w14:textId="77777777" w:rsidR="001B0B97" w:rsidRPr="00790C44" w:rsidRDefault="001B0B97" w:rsidP="001B0B97">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1E5CC172" w14:textId="77777777" w:rsidR="001B0B97" w:rsidRDefault="001B0B97" w:rsidP="001B0B97">
      <w:pPr>
        <w:jc w:val="center"/>
        <w:rPr>
          <w:rFonts w:ascii="Times New Roman" w:eastAsia="Times New Roman" w:hAnsi="Times New Roman"/>
          <w:sz w:val="24"/>
          <w:szCs w:val="24"/>
        </w:rPr>
      </w:pPr>
    </w:p>
    <w:tbl>
      <w:tblPr>
        <w:tblW w:w="8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48"/>
      </w:tblGrid>
      <w:tr w:rsidR="001B0B97" w14:paraId="79016E23" w14:textId="77777777" w:rsidTr="00113DA0">
        <w:tc>
          <w:tcPr>
            <w:tcW w:w="1134" w:type="dxa"/>
            <w:tcBorders>
              <w:top w:val="single" w:sz="4" w:space="0" w:color="007284"/>
              <w:left w:val="single" w:sz="4" w:space="0" w:color="007284"/>
              <w:bottom w:val="single" w:sz="4" w:space="0" w:color="007284"/>
              <w:right w:val="single" w:sz="4" w:space="0" w:color="007284"/>
            </w:tcBorders>
            <w:shd w:val="clear" w:color="auto" w:fill="F3F5F6"/>
          </w:tcPr>
          <w:p w14:paraId="6775EDAE" w14:textId="77777777" w:rsidR="001B0B97" w:rsidRPr="007E55F0" w:rsidRDefault="001B0B97" w:rsidP="00113DA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44" w:type="dxa"/>
            <w:tcBorders>
              <w:top w:val="single" w:sz="4" w:space="0" w:color="007284"/>
              <w:left w:val="single" w:sz="4" w:space="0" w:color="007284"/>
              <w:bottom w:val="single" w:sz="4" w:space="0" w:color="007284"/>
              <w:right w:val="single" w:sz="4" w:space="0" w:color="007284"/>
            </w:tcBorders>
            <w:shd w:val="clear" w:color="auto" w:fill="F3F5F6"/>
          </w:tcPr>
          <w:p w14:paraId="322C200D" w14:textId="77777777" w:rsidR="001B0B97" w:rsidRPr="00CA614A" w:rsidRDefault="001B0B97" w:rsidP="00113DA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61D66584" w14:textId="77777777" w:rsidR="001B0B97" w:rsidRPr="00CA614A" w:rsidRDefault="001B0B97" w:rsidP="00113DA0">
            <w:pPr>
              <w:pStyle w:val="LABTablebody"/>
              <w:rPr>
                <w:lang w:val="en-GB" w:eastAsia="en-IE"/>
              </w:rPr>
            </w:pPr>
            <w:r w:rsidRPr="00CA614A">
              <w:rPr>
                <w:lang w:val="en-GB" w:eastAsia="en-IE"/>
              </w:rPr>
              <w:t xml:space="preserve">Please tick the box to confirm consent to the Legal Aid Board processing your application in accordance with the above Privacy Notice. </w:t>
            </w:r>
          </w:p>
        </w:tc>
      </w:tr>
    </w:tbl>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451FCC81"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769525ED" w:rsidR="00281C1D" w:rsidRPr="00380F79" w:rsidRDefault="00D14E61" w:rsidP="00F86D77">
            <w:pPr>
              <w:spacing w:before="120" w:after="480"/>
              <w:ind w:left="284" w:right="284"/>
              <w:rPr>
                <w:b/>
                <w:bCs/>
                <w:color w:val="FFFFFF" w:themeColor="background1"/>
                <w:sz w:val="48"/>
                <w:szCs w:val="48"/>
              </w:rPr>
            </w:pPr>
            <w:r>
              <w:rPr>
                <w:b/>
                <w:bCs/>
                <w:color w:val="FFFFFF" w:themeColor="background1"/>
                <w:sz w:val="48"/>
                <w:szCs w:val="48"/>
              </w:rPr>
              <w:t>Legal Clerk</w:t>
            </w:r>
            <w:r w:rsidR="00281C1D">
              <w:rPr>
                <w:b/>
                <w:bCs/>
                <w:color w:val="FFFFFF" w:themeColor="background1"/>
                <w:sz w:val="48"/>
                <w:szCs w:val="48"/>
              </w:rPr>
              <w:t xml:space="preserve"> </w:t>
            </w:r>
            <w:r>
              <w:rPr>
                <w:b/>
                <w:bCs/>
                <w:color w:val="FFFFFF" w:themeColor="background1"/>
                <w:sz w:val="48"/>
                <w:szCs w:val="48"/>
              </w:rPr>
              <w:t xml:space="preserve">- </w:t>
            </w:r>
            <w:r w:rsidR="0023602C">
              <w:rPr>
                <w:b/>
                <w:bCs/>
                <w:color w:val="FFFFFF" w:themeColor="background1"/>
                <w:sz w:val="48"/>
                <w:szCs w:val="48"/>
              </w:rPr>
              <w:t>Dublin</w:t>
            </w:r>
            <w:r w:rsidR="00F903F8">
              <w:rPr>
                <w:b/>
                <w:bCs/>
                <w:color w:val="FFFFFF" w:themeColor="background1"/>
                <w:sz w:val="48"/>
                <w:szCs w:val="48"/>
              </w:rPr>
              <w:t xml:space="preserve"> &amp; Navan</w:t>
            </w:r>
            <w:r w:rsidR="00281C1D">
              <w:rPr>
                <w:b/>
                <w:bCs/>
                <w:color w:val="FFFFFF" w:themeColor="background1"/>
                <w:sz w:val="48"/>
                <w:szCs w:val="48"/>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36317D8B" w:rsidR="00380F79" w:rsidRPr="00380F79" w:rsidRDefault="000A07B4" w:rsidP="00F86D77">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ot later than:</w:t>
            </w:r>
            <w:r w:rsidR="0015051B">
              <w:rPr>
                <w:sz w:val="22"/>
                <w:szCs w:val="22"/>
              </w:rPr>
              <w:t xml:space="preserve"> </w:t>
            </w:r>
            <w:r w:rsidR="00303C56">
              <w:rPr>
                <w:b/>
                <w:bCs/>
                <w:sz w:val="22"/>
                <w:szCs w:val="22"/>
              </w:rPr>
              <w:t>Wednesday 18</w:t>
            </w:r>
            <w:r w:rsidR="00303C56" w:rsidRPr="00303C56">
              <w:rPr>
                <w:b/>
                <w:bCs/>
                <w:sz w:val="22"/>
                <w:szCs w:val="22"/>
                <w:vertAlign w:val="superscript"/>
              </w:rPr>
              <w:t>th</w:t>
            </w:r>
            <w:r w:rsidR="00303C56">
              <w:rPr>
                <w:b/>
                <w:bCs/>
                <w:sz w:val="22"/>
                <w:szCs w:val="22"/>
              </w:rPr>
              <w:t xml:space="preserve"> March 2026 at 4pm </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40"/>
        <w:gridCol w:w="765"/>
        <w:gridCol w:w="2942"/>
        <w:gridCol w:w="3000"/>
      </w:tblGrid>
      <w:tr w:rsidR="004765BC" w:rsidRPr="000A07B4" w14:paraId="1899EE8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645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645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1C7BAA">
        <w:tc>
          <w:tcPr>
            <w:tcW w:w="495"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147"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1A1369CA" w:rsidR="004765BC" w:rsidRPr="000A07B4" w:rsidRDefault="00E263C9" w:rsidP="004765BC">
            <w:pPr>
              <w:pStyle w:val="LABTablebody"/>
              <w:rPr>
                <w:b w:val="0"/>
                <w:bCs w:val="0"/>
              </w:rPr>
            </w:pPr>
            <w:r>
              <w:rPr>
                <w:b w:val="0"/>
                <w:bCs w:val="0"/>
              </w:rPr>
              <w:t>Phone/</w:t>
            </w:r>
            <w:r w:rsidR="004765BC" w:rsidRPr="000A07B4">
              <w:rPr>
                <w:b w:val="0"/>
                <w:bCs w:val="0"/>
              </w:rPr>
              <w:t>Mobile</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194"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004DC7BC" w:rsidR="004765BC" w:rsidRPr="000A07B4" w:rsidRDefault="00BD7FD7" w:rsidP="000A07B4">
            <w:pPr>
              <w:pStyle w:val="LABTablebody"/>
              <w:rPr>
                <w:b w:val="0"/>
              </w:rPr>
            </w:pPr>
            <w:r>
              <w:rPr>
                <w:b w:val="0"/>
              </w:rPr>
              <w:t>Are you an Irish citizen,</w:t>
            </w:r>
            <w:r w:rsidR="004765BC" w:rsidRPr="000A07B4">
              <w:rPr>
                <w:b w:val="0"/>
              </w:rPr>
              <w:t xml:space="preserve"> a citizen of the European Economic Area (EEA)</w:t>
            </w:r>
            <w:r>
              <w:rPr>
                <w:b w:val="0"/>
              </w:rPr>
              <w:t xml:space="preserve"> or</w:t>
            </w:r>
            <w:r w:rsidR="004765BC" w:rsidRPr="000A07B4">
              <w:rPr>
                <w:b w:val="0"/>
              </w:rPr>
              <w:t xml:space="preserve"> eligible to work in Ireland</w:t>
            </w:r>
            <w:r w:rsidR="00E263C9">
              <w:rPr>
                <w:b w:val="0"/>
              </w:rPr>
              <w:t>?</w:t>
            </w:r>
          </w:p>
        </w:tc>
        <w:tc>
          <w:tcPr>
            <w:tcW w:w="3194"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194" w:type="dxa"/>
            <w:tcBorders>
              <w:top w:val="single" w:sz="4" w:space="0" w:color="007284"/>
              <w:left w:val="single" w:sz="4" w:space="0" w:color="007284"/>
              <w:bottom w:val="single" w:sz="4" w:space="0" w:color="007284"/>
              <w:right w:val="single" w:sz="4" w:space="0" w:color="007284"/>
            </w:tcBorders>
          </w:tcPr>
          <w:p w14:paraId="7BF36713"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DC49C1C" w:rsidR="00E263C9" w:rsidRPr="000A07B4" w:rsidRDefault="00E263C9" w:rsidP="004765BC">
            <w:pPr>
              <w:pStyle w:val="LABTablebody"/>
              <w:rPr>
                <w:b w:val="0"/>
                <w:bCs w:val="0"/>
              </w:rPr>
            </w:pPr>
            <w:r>
              <w:rPr>
                <w:b w:val="0"/>
                <w:bCs w:val="0"/>
              </w:rPr>
              <w:t>Year __________</w:t>
            </w:r>
          </w:p>
        </w:tc>
      </w:tr>
      <w:tr w:rsidR="00281C1D" w:rsidRPr="000A07B4" w14:paraId="4E6FA84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1458056" w:rsidR="00281C1D" w:rsidRPr="000A07B4" w:rsidRDefault="00281C1D" w:rsidP="004765BC">
            <w:pPr>
              <w:pStyle w:val="LABTablebody"/>
              <w:rPr>
                <w:b w:val="0"/>
              </w:rPr>
            </w:pPr>
            <w:r w:rsidRPr="000A07B4">
              <w:rPr>
                <w:b w:val="0"/>
              </w:rPr>
              <w:t>8</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94C66C4" w14:textId="262679F5" w:rsidR="00281C1D" w:rsidRPr="00D14E61" w:rsidRDefault="00D14E61" w:rsidP="00D14E61">
            <w:pPr>
              <w:pStyle w:val="LABTablebody"/>
              <w:rPr>
                <w:b w:val="0"/>
              </w:rPr>
            </w:pPr>
            <w:r w:rsidRPr="00D14E61">
              <w:rPr>
                <w:b w:val="0"/>
              </w:rPr>
              <w:t>Do you hold a minimum of a Diploma in Legal Studies or equivalent?</w:t>
            </w:r>
          </w:p>
        </w:tc>
        <w:tc>
          <w:tcPr>
            <w:tcW w:w="3194"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281C1D" w:rsidRPr="000A07B4" w14:paraId="1F1D2C84"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AEF47EA" w14:textId="52593789" w:rsidR="00281C1D" w:rsidRPr="000A07B4" w:rsidRDefault="00281C1D" w:rsidP="004765BC">
            <w:pPr>
              <w:pStyle w:val="LABTablebody"/>
              <w:rPr>
                <w:b w:val="0"/>
              </w:rPr>
            </w:pPr>
            <w:r w:rsidRPr="000A07B4">
              <w:rPr>
                <w:b w:val="0"/>
              </w:rPr>
              <w:t>9</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8A6D46B" w14:textId="5F660151" w:rsidR="00281C1D" w:rsidRPr="00D14E61" w:rsidRDefault="00D14E61" w:rsidP="00D14E61">
            <w:pPr>
              <w:pStyle w:val="LABTablebody"/>
              <w:rPr>
                <w:b w:val="0"/>
              </w:rPr>
            </w:pPr>
            <w:r w:rsidRPr="00D14E61">
              <w:rPr>
                <w:b w:val="0"/>
              </w:rPr>
              <w:t xml:space="preserve">Do you hold a minimum of 2 </w:t>
            </w:r>
            <w:proofErr w:type="spellStart"/>
            <w:r w:rsidRPr="00D14E61">
              <w:rPr>
                <w:b w:val="0"/>
              </w:rPr>
              <w:t>years experience</w:t>
            </w:r>
            <w:proofErr w:type="spellEnd"/>
            <w:r w:rsidRPr="00D14E61">
              <w:rPr>
                <w:b w:val="0"/>
              </w:rPr>
              <w:t xml:space="preserve"> in a legal office?</w:t>
            </w:r>
          </w:p>
        </w:tc>
        <w:tc>
          <w:tcPr>
            <w:tcW w:w="3194" w:type="dxa"/>
            <w:tcBorders>
              <w:top w:val="single" w:sz="4" w:space="0" w:color="007284"/>
              <w:left w:val="single" w:sz="4" w:space="0" w:color="007284"/>
              <w:bottom w:val="single" w:sz="4" w:space="0" w:color="007284"/>
              <w:right w:val="single" w:sz="4" w:space="0" w:color="007284"/>
            </w:tcBorders>
          </w:tcPr>
          <w:p w14:paraId="432FE2D0" w14:textId="02E9992B"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14E61" w:rsidRPr="000A07B4" w14:paraId="34EF602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43B469DF" w:rsidR="00D14E61" w:rsidRPr="000A07B4" w:rsidRDefault="00D14E61" w:rsidP="004765BC">
            <w:pPr>
              <w:pStyle w:val="LABTablebody"/>
              <w:rPr>
                <w:b w:val="0"/>
              </w:rPr>
            </w:pPr>
            <w:r>
              <w:rPr>
                <w:b w:val="0"/>
              </w:rPr>
              <w:t>10</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0E0EB7C8" w:rsidR="00D14E61" w:rsidRPr="00D14E61" w:rsidRDefault="00F86D77" w:rsidP="00D14E61">
            <w:pPr>
              <w:pStyle w:val="LABTablebody"/>
              <w:rPr>
                <w:b w:val="0"/>
              </w:rPr>
            </w:pPr>
            <w:r>
              <w:rPr>
                <w:b w:val="0"/>
              </w:rPr>
              <w:t xml:space="preserve">Are you </w:t>
            </w:r>
            <w:r w:rsidR="00D14E61" w:rsidRPr="00D14E61">
              <w:rPr>
                <w:b w:val="0"/>
              </w:rPr>
              <w:t>on the Roll of Solicitors?</w:t>
            </w:r>
          </w:p>
        </w:tc>
        <w:tc>
          <w:tcPr>
            <w:tcW w:w="3194"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E263C9" w:rsidRPr="000A07B4" w14:paraId="40267998"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E8B965F" w14:textId="274B830E" w:rsidR="00E263C9" w:rsidRDefault="00E263C9" w:rsidP="00E263C9">
            <w:pPr>
              <w:pStyle w:val="LABTablebody"/>
              <w:rPr>
                <w:b w:val="0"/>
              </w:rPr>
            </w:pPr>
            <w:r>
              <w:rPr>
                <w:b w:val="0"/>
              </w:rPr>
              <w:t>11.</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1483DE" w14:textId="26541F37" w:rsidR="00E263C9" w:rsidRPr="00D14E61" w:rsidRDefault="00E263C9" w:rsidP="00E263C9">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3194" w:type="dxa"/>
            <w:tcBorders>
              <w:top w:val="single" w:sz="4" w:space="0" w:color="007284"/>
              <w:left w:val="single" w:sz="4" w:space="0" w:color="007284"/>
              <w:bottom w:val="single" w:sz="4" w:space="0" w:color="007284"/>
              <w:right w:val="single" w:sz="4" w:space="0" w:color="007284"/>
            </w:tcBorders>
          </w:tcPr>
          <w:p w14:paraId="5A13AED1" w14:textId="6700E5EB" w:rsidR="00E263C9" w:rsidRPr="000A07B4" w:rsidRDefault="00E263C9" w:rsidP="00E263C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E263C9" w:rsidRPr="000A07B4" w14:paraId="4487F43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054354F" w14:textId="4202FD10" w:rsidR="00E263C9" w:rsidRDefault="00E263C9" w:rsidP="00E263C9">
            <w:pPr>
              <w:pStyle w:val="LABTablebody"/>
              <w:rPr>
                <w:b w:val="0"/>
              </w:rPr>
            </w:pPr>
            <w:r>
              <w:rPr>
                <w:b w:val="0"/>
              </w:rPr>
              <w:lastRenderedPageBreak/>
              <w:t>12.</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98DC495" w14:textId="6E1C0CAB" w:rsidR="00E263C9" w:rsidRPr="000A07B4" w:rsidRDefault="00E263C9" w:rsidP="00E263C9">
            <w:pPr>
              <w:pStyle w:val="LABTablebody"/>
              <w:rPr>
                <w:b w:val="0"/>
              </w:rPr>
            </w:pPr>
            <w:r w:rsidRPr="00301900">
              <w:rPr>
                <w:b w:val="0"/>
              </w:rPr>
              <w:t xml:space="preserve">Where did you find this role advertised? (Legal Aid Board website, </w:t>
            </w:r>
            <w:proofErr w:type="spellStart"/>
            <w:r w:rsidRPr="00301900">
              <w:rPr>
                <w:b w:val="0"/>
              </w:rPr>
              <w:t>Linkedln</w:t>
            </w:r>
            <w:proofErr w:type="spellEnd"/>
            <w:r w:rsidRPr="00301900">
              <w:rPr>
                <w:b w:val="0"/>
              </w:rPr>
              <w:t>, Newspaper etc.)</w:t>
            </w:r>
          </w:p>
        </w:tc>
        <w:tc>
          <w:tcPr>
            <w:tcW w:w="3194" w:type="dxa"/>
            <w:tcBorders>
              <w:top w:val="single" w:sz="4" w:space="0" w:color="007284"/>
              <w:left w:val="single" w:sz="4" w:space="0" w:color="007284"/>
              <w:bottom w:val="single" w:sz="4" w:space="0" w:color="007284"/>
              <w:right w:val="single" w:sz="4" w:space="0" w:color="007284"/>
            </w:tcBorders>
          </w:tcPr>
          <w:p w14:paraId="0EBB5A68" w14:textId="77777777" w:rsidR="00E263C9" w:rsidRPr="000A07B4" w:rsidRDefault="00E263C9" w:rsidP="00E263C9">
            <w:pPr>
              <w:pStyle w:val="LABTablebody"/>
              <w:rPr>
                <w:b w:val="0"/>
                <w:bCs w:val="0"/>
              </w:rPr>
            </w:pPr>
          </w:p>
        </w:tc>
      </w:tr>
    </w:tbl>
    <w:p w14:paraId="108F1F1E" w14:textId="77777777" w:rsidR="00A65D19" w:rsidRDefault="00A65D19" w:rsidP="00790C44">
      <w:pPr>
        <w:rPr>
          <w:rFonts w:eastAsia="Times New Roman" w:cs="Arial"/>
          <w:sz w:val="22"/>
          <w:szCs w:val="22"/>
        </w:rPr>
      </w:pPr>
    </w:p>
    <w:p w14:paraId="7E8D6D4B" w14:textId="77777777" w:rsidR="00F903F8" w:rsidRDefault="00CE1B70" w:rsidP="00790C44">
      <w:pPr>
        <w:rPr>
          <w:rFonts w:eastAsia="Times New Roman" w:cs="Arial"/>
          <w:sz w:val="22"/>
          <w:szCs w:val="22"/>
        </w:rPr>
      </w:pPr>
      <w:r>
        <w:rPr>
          <w:rFonts w:eastAsia="Times New Roman" w:cs="Arial"/>
          <w:sz w:val="22"/>
          <w:szCs w:val="22"/>
        </w:rPr>
        <w:br w:type="textWrapping" w:clear="all"/>
      </w: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67"/>
        <w:gridCol w:w="3369"/>
        <w:gridCol w:w="1304"/>
      </w:tblGrid>
      <w:tr w:rsidR="00F903F8" w:rsidRPr="000A07B4" w14:paraId="66912E97" w14:textId="77777777" w:rsidTr="00544432">
        <w:tc>
          <w:tcPr>
            <w:tcW w:w="864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2A6C525" w14:textId="77777777" w:rsidR="00F903F8" w:rsidRDefault="00F903F8" w:rsidP="00544432">
            <w:pPr>
              <w:pStyle w:val="LABTablebody"/>
              <w:rPr>
                <w:b w:val="0"/>
                <w:bCs w:val="0"/>
              </w:rPr>
            </w:pPr>
            <w:r>
              <w:rPr>
                <w:b w:val="0"/>
                <w:bCs w:val="0"/>
              </w:rPr>
              <w:t>What are the locations which you are willing to serve? M</w:t>
            </w:r>
            <w:r w:rsidRPr="00CE1B70">
              <w:rPr>
                <w:b w:val="0"/>
                <w:bCs w:val="0"/>
              </w:rPr>
              <w:t>ultiple locations can be chosen</w:t>
            </w:r>
            <w:r>
              <w:rPr>
                <w:b w:val="0"/>
                <w:bCs w:val="0"/>
              </w:rPr>
              <w:t xml:space="preserve">. </w:t>
            </w:r>
          </w:p>
          <w:p w14:paraId="22E5D7B6" w14:textId="77777777" w:rsidR="00F903F8" w:rsidRPr="000A07B4" w:rsidRDefault="00F903F8" w:rsidP="00544432">
            <w:pPr>
              <w:pStyle w:val="LABTablebody"/>
              <w:rPr>
                <w:b w:val="0"/>
                <w:bCs w:val="0"/>
              </w:rPr>
            </w:pPr>
            <w:r>
              <w:rPr>
                <w:b w:val="0"/>
                <w:bCs w:val="0"/>
              </w:rPr>
              <w:t>Please tick preferences.</w:t>
            </w:r>
          </w:p>
        </w:tc>
      </w:tr>
      <w:tr w:rsidR="00F903F8" w:rsidRPr="000A07B4" w14:paraId="16B85643" w14:textId="77777777" w:rsidTr="00544432">
        <w:trPr>
          <w:trHeight w:val="454"/>
        </w:trPr>
        <w:tc>
          <w:tcPr>
            <w:tcW w:w="2802" w:type="dxa"/>
            <w:tcBorders>
              <w:top w:val="single" w:sz="4" w:space="0" w:color="007284"/>
              <w:left w:val="single" w:sz="4" w:space="0" w:color="007284"/>
              <w:bottom w:val="single" w:sz="4" w:space="0" w:color="007284"/>
              <w:right w:val="single" w:sz="4" w:space="0" w:color="007284"/>
            </w:tcBorders>
          </w:tcPr>
          <w:p w14:paraId="6AB55003" w14:textId="77777777" w:rsidR="00F903F8" w:rsidRPr="000A07B4" w:rsidRDefault="00F903F8" w:rsidP="00544432">
            <w:pPr>
              <w:pStyle w:val="LABTablebody"/>
              <w:rPr>
                <w:b w:val="0"/>
                <w:bCs w:val="0"/>
              </w:rPr>
            </w:pPr>
            <w:r>
              <w:t>Dublin</w:t>
            </w:r>
          </w:p>
        </w:tc>
        <w:tc>
          <w:tcPr>
            <w:tcW w:w="1167" w:type="dxa"/>
            <w:tcBorders>
              <w:top w:val="single" w:sz="4" w:space="0" w:color="007284"/>
              <w:left w:val="single" w:sz="4" w:space="0" w:color="007284"/>
              <w:bottom w:val="single" w:sz="4" w:space="0" w:color="007284"/>
              <w:right w:val="single" w:sz="4" w:space="0" w:color="007284"/>
            </w:tcBorders>
          </w:tcPr>
          <w:p w14:paraId="48CB7847" w14:textId="77777777" w:rsidR="00F903F8" w:rsidRPr="000A07B4" w:rsidRDefault="00F903F8" w:rsidP="00544432">
            <w:pPr>
              <w:pStyle w:val="LABTablebody"/>
              <w:rPr>
                <w:b w:val="0"/>
                <w:bCs w:val="0"/>
              </w:rPr>
            </w:pPr>
          </w:p>
        </w:tc>
        <w:tc>
          <w:tcPr>
            <w:tcW w:w="3369" w:type="dxa"/>
            <w:tcBorders>
              <w:top w:val="single" w:sz="4" w:space="0" w:color="007284"/>
              <w:left w:val="single" w:sz="4" w:space="0" w:color="007284"/>
              <w:bottom w:val="single" w:sz="4" w:space="0" w:color="007284"/>
              <w:right w:val="single" w:sz="4" w:space="0" w:color="007284"/>
            </w:tcBorders>
          </w:tcPr>
          <w:p w14:paraId="40D218EE" w14:textId="0EFD10BA" w:rsidR="00F903F8" w:rsidRPr="000A07B4" w:rsidRDefault="00F903F8" w:rsidP="00544432">
            <w:pPr>
              <w:pStyle w:val="LABTablebody"/>
              <w:rPr>
                <w:b w:val="0"/>
                <w:bCs w:val="0"/>
              </w:rPr>
            </w:pPr>
            <w:r>
              <w:t>Navan</w:t>
            </w:r>
          </w:p>
        </w:tc>
        <w:tc>
          <w:tcPr>
            <w:tcW w:w="1304" w:type="dxa"/>
            <w:tcBorders>
              <w:top w:val="single" w:sz="4" w:space="0" w:color="007284"/>
              <w:left w:val="single" w:sz="4" w:space="0" w:color="007284"/>
              <w:bottom w:val="single" w:sz="4" w:space="0" w:color="007284"/>
              <w:right w:val="single" w:sz="4" w:space="0" w:color="007284"/>
            </w:tcBorders>
          </w:tcPr>
          <w:p w14:paraId="571333D5" w14:textId="77777777" w:rsidR="00F903F8" w:rsidRPr="000A07B4" w:rsidRDefault="00F903F8" w:rsidP="00544432">
            <w:pPr>
              <w:pStyle w:val="LABTablebody"/>
              <w:rPr>
                <w:b w:val="0"/>
                <w:bCs w:val="0"/>
              </w:rPr>
            </w:pPr>
          </w:p>
        </w:tc>
      </w:tr>
    </w:tbl>
    <w:p w14:paraId="38D200B0" w14:textId="77777777" w:rsidR="00F903F8" w:rsidRDefault="00F903F8" w:rsidP="00F903F8">
      <w:pPr>
        <w:rPr>
          <w:rFonts w:eastAsia="Times New Roman" w:cs="Arial"/>
          <w:sz w:val="22"/>
          <w:szCs w:val="22"/>
        </w:rPr>
      </w:pPr>
    </w:p>
    <w:p w14:paraId="6B712A30" w14:textId="77777777" w:rsidR="00F903F8" w:rsidRDefault="00F903F8" w:rsidP="00F903F8">
      <w:pPr>
        <w:rPr>
          <w:rFonts w:eastAsia="Times New Roman" w:cs="Arial"/>
          <w:sz w:val="22"/>
          <w:szCs w:val="22"/>
        </w:rPr>
      </w:pPr>
    </w:p>
    <w:p w14:paraId="6F6C73DD" w14:textId="77777777" w:rsidR="00F903F8" w:rsidRDefault="00F903F8" w:rsidP="00F903F8">
      <w:pPr>
        <w:rPr>
          <w:rFonts w:eastAsia="Times New Roman" w:cs="Arial"/>
          <w:sz w:val="22"/>
          <w:szCs w:val="22"/>
        </w:rPr>
      </w:pPr>
    </w:p>
    <w:p w14:paraId="2EA5CC03" w14:textId="77777777" w:rsidR="00F903F8" w:rsidRDefault="00F903F8" w:rsidP="00F903F8">
      <w:pPr>
        <w:rPr>
          <w:rFonts w:eastAsia="Times New Roman" w:cs="Arial"/>
          <w:sz w:val="22"/>
          <w:szCs w:val="22"/>
        </w:rPr>
      </w:pPr>
    </w:p>
    <w:p w14:paraId="29906A21" w14:textId="77777777" w:rsidR="00F903F8" w:rsidRDefault="00F903F8" w:rsidP="00F903F8">
      <w:pPr>
        <w:rPr>
          <w:rFonts w:eastAsia="Times New Roman" w:cs="Arial"/>
          <w:sz w:val="22"/>
          <w:szCs w:val="22"/>
        </w:rPr>
      </w:pPr>
    </w:p>
    <w:p w14:paraId="73A858EC" w14:textId="00314E17" w:rsidR="00CE1B70" w:rsidRDefault="00CE1B70" w:rsidP="00790C44">
      <w:pPr>
        <w:rPr>
          <w:rFonts w:eastAsia="Times New Roman" w:cs="Arial"/>
          <w:sz w:val="22"/>
          <w:szCs w:val="22"/>
        </w:rPr>
      </w:pPr>
    </w:p>
    <w:p w14:paraId="0667C8D2" w14:textId="77777777" w:rsidR="00F903F8" w:rsidRDefault="00F903F8" w:rsidP="00790C44">
      <w:pPr>
        <w:rPr>
          <w:rFonts w:eastAsia="Times New Roman" w:cs="Arial"/>
          <w:sz w:val="22"/>
          <w:szCs w:val="22"/>
        </w:rPr>
      </w:pPr>
    </w:p>
    <w:p w14:paraId="218315F2" w14:textId="1D77579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1E5F64">
        <w:rPr>
          <w:rFonts w:eastAsia="Times New Roman" w:cs="Arial"/>
          <w:sz w:val="22"/>
          <w:szCs w:val="22"/>
        </w:rPr>
        <w:t>nd in</w:t>
      </w:r>
      <w:r w:rsidR="00CE1B70">
        <w:rPr>
          <w:rFonts w:eastAsia="Times New Roman" w:cs="Arial"/>
          <w:sz w:val="22"/>
          <w:szCs w:val="22"/>
        </w:rPr>
        <w:t>,</w:t>
      </w:r>
      <w:r w:rsidR="00E42E8F">
        <w:rPr>
          <w:rFonts w:eastAsia="Times New Roman" w:cs="Arial"/>
          <w:sz w:val="22"/>
          <w:szCs w:val="22"/>
        </w:rPr>
        <w:t xml:space="preserve">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5AD355E" w:rsidR="00790C44" w:rsidRPr="00790C44" w:rsidRDefault="00F86D77"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23"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24"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25"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40E53C74" w:rsidR="00790C44" w:rsidRPr="00790C44" w:rsidRDefault="00F86D77"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26"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27"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28"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1C7BAA">
        <w:rPr>
          <w:color w:val="007284"/>
          <w:sz w:val="44"/>
          <w:szCs w:val="36"/>
        </w:rPr>
        <w:lastRenderedPageBreak/>
        <w:t>SECTION C</w:t>
      </w:r>
      <w:r w:rsidRPr="00790C44">
        <w:t xml:space="preserve">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29"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9"/>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0"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0"/>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1"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1"/>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32"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33"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34"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2DC8CAB5"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285B23">
        <w:rPr>
          <w:rFonts w:cs="Arial"/>
          <w:color w:val="000000"/>
          <w:sz w:val="22"/>
          <w:szCs w:val="22"/>
        </w:rPr>
        <w:t>Legal Clerk</w:t>
      </w:r>
      <w:r w:rsidRPr="00790C44">
        <w:rPr>
          <w:rFonts w:cs="Arial"/>
          <w:color w:val="000000"/>
          <w:sz w:val="22"/>
          <w:szCs w:val="22"/>
        </w:rPr>
        <w:t xml:space="preserve"> 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77777777" w:rsidR="001E5F64" w:rsidRPr="0094781E" w:rsidRDefault="001E5F64" w:rsidP="0094781E">
      <w:pPr>
        <w:pStyle w:val="LABBody"/>
        <w:rPr>
          <w:i/>
          <w:iCs/>
        </w:rPr>
      </w:pPr>
      <w:r w:rsidRPr="0094781E">
        <w:rPr>
          <w:i/>
          <w:iCs/>
        </w:rPr>
        <w:t>Please restrict your answers to a maximum of 500 words.</w:t>
      </w:r>
    </w:p>
    <w:p w14:paraId="669F933F" w14:textId="77777777" w:rsidR="00D501B8" w:rsidRPr="00790C44" w:rsidRDefault="00D501B8" w:rsidP="00790C44">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303C56" w:rsidRPr="00D501B8" w14:paraId="4F5EC4A7" w14:textId="77777777" w:rsidTr="000725A0">
        <w:tc>
          <w:tcPr>
            <w:tcW w:w="9072" w:type="dxa"/>
            <w:shd w:val="clear" w:color="auto" w:fill="C6E5E9"/>
          </w:tcPr>
          <w:p w14:paraId="230D46B8" w14:textId="77777777" w:rsidR="00303C56" w:rsidRPr="00D501B8" w:rsidRDefault="00303C56" w:rsidP="000725A0">
            <w:pPr>
              <w:pStyle w:val="LABTablebody"/>
              <w:rPr>
                <w:lang w:eastAsia="en-US"/>
              </w:rPr>
            </w:pPr>
            <w:r>
              <w:rPr>
                <w:color w:val="000000"/>
                <w:sz w:val="22"/>
                <w:szCs w:val="22"/>
              </w:rPr>
              <w:t>Professional experience and delivery of legal services</w:t>
            </w:r>
          </w:p>
        </w:tc>
      </w:tr>
      <w:tr w:rsidR="00303C56" w:rsidRPr="00D501B8" w14:paraId="70B88ED1" w14:textId="77777777" w:rsidTr="000725A0">
        <w:tc>
          <w:tcPr>
            <w:tcW w:w="9072" w:type="dxa"/>
          </w:tcPr>
          <w:p w14:paraId="01AB2346" w14:textId="77777777" w:rsidR="00303C56" w:rsidRDefault="00303C56" w:rsidP="000725A0">
            <w:pPr>
              <w:pStyle w:val="LABTablebody"/>
              <w:rPr>
                <w:b w:val="0"/>
                <w:bCs w:val="0"/>
              </w:rPr>
            </w:pPr>
            <w:r>
              <w:rPr>
                <w:b w:val="0"/>
                <w:bCs w:val="0"/>
              </w:rPr>
              <w:fldChar w:fldCharType="begin">
                <w:ffData>
                  <w:name w:val="Text60"/>
                  <w:enabled/>
                  <w:calcOnExit w:val="0"/>
                  <w:textInput/>
                </w:ffData>
              </w:fldChar>
            </w:r>
            <w:bookmarkStart w:id="35"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5"/>
          </w:p>
          <w:p w14:paraId="1D74D76C" w14:textId="77777777" w:rsidR="00303C56" w:rsidRDefault="00303C56" w:rsidP="000725A0">
            <w:pPr>
              <w:pStyle w:val="LABTablebody"/>
              <w:rPr>
                <w:b w:val="0"/>
                <w:bCs w:val="0"/>
              </w:rPr>
            </w:pPr>
          </w:p>
          <w:p w14:paraId="26791D69" w14:textId="77777777" w:rsidR="00303C56" w:rsidRDefault="00303C56" w:rsidP="000725A0">
            <w:pPr>
              <w:pStyle w:val="LABTablebody"/>
              <w:rPr>
                <w:b w:val="0"/>
                <w:bCs w:val="0"/>
              </w:rPr>
            </w:pPr>
          </w:p>
          <w:p w14:paraId="0F6A0117" w14:textId="77777777" w:rsidR="00303C56" w:rsidRPr="00201F41" w:rsidRDefault="00303C56" w:rsidP="000725A0">
            <w:pPr>
              <w:pStyle w:val="LABTablebody"/>
              <w:rPr>
                <w:b w:val="0"/>
                <w:bCs w:val="0"/>
              </w:rPr>
            </w:pPr>
          </w:p>
        </w:tc>
      </w:tr>
      <w:tr w:rsidR="00303C56" w:rsidRPr="00D501B8" w14:paraId="4137B5C5" w14:textId="77777777" w:rsidTr="000725A0">
        <w:trPr>
          <w:trHeight w:val="294"/>
        </w:trPr>
        <w:tc>
          <w:tcPr>
            <w:tcW w:w="9072" w:type="dxa"/>
            <w:shd w:val="clear" w:color="auto" w:fill="C6E5E9"/>
          </w:tcPr>
          <w:p w14:paraId="734BE25B" w14:textId="77777777" w:rsidR="00303C56" w:rsidRPr="00D501B8" w:rsidRDefault="00303C56" w:rsidP="000725A0">
            <w:pPr>
              <w:pStyle w:val="LABTablebody"/>
              <w:rPr>
                <w:lang w:eastAsia="en-US"/>
              </w:rPr>
            </w:pPr>
            <w:r>
              <w:rPr>
                <w:color w:val="000000"/>
                <w:sz w:val="22"/>
                <w:szCs w:val="22"/>
              </w:rPr>
              <w:t xml:space="preserve">Analysis &amp; Decision Making </w:t>
            </w:r>
          </w:p>
        </w:tc>
      </w:tr>
      <w:tr w:rsidR="00303C56" w:rsidRPr="00D501B8" w14:paraId="122C14C3" w14:textId="77777777" w:rsidTr="000725A0">
        <w:tc>
          <w:tcPr>
            <w:tcW w:w="9072" w:type="dxa"/>
          </w:tcPr>
          <w:p w14:paraId="11451206" w14:textId="77777777" w:rsidR="00303C56" w:rsidRDefault="00303C56" w:rsidP="000725A0">
            <w:pPr>
              <w:pStyle w:val="LABTablebody"/>
              <w:rPr>
                <w:b w:val="0"/>
                <w:bCs w:val="0"/>
              </w:rPr>
            </w:pPr>
            <w:r>
              <w:rPr>
                <w:b w:val="0"/>
                <w:bCs w:val="0"/>
              </w:rPr>
              <w:fldChar w:fldCharType="begin">
                <w:ffData>
                  <w:name w:val="Text61"/>
                  <w:enabled/>
                  <w:calcOnExit w:val="0"/>
                  <w:textInput/>
                </w:ffData>
              </w:fldChar>
            </w:r>
            <w:bookmarkStart w:id="36"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6"/>
          </w:p>
          <w:p w14:paraId="21D12049" w14:textId="77777777" w:rsidR="00303C56" w:rsidRDefault="00303C56" w:rsidP="000725A0">
            <w:pPr>
              <w:pStyle w:val="LABTablebody"/>
              <w:rPr>
                <w:b w:val="0"/>
                <w:bCs w:val="0"/>
              </w:rPr>
            </w:pPr>
          </w:p>
          <w:p w14:paraId="6ED05B85" w14:textId="77777777" w:rsidR="00303C56" w:rsidRDefault="00303C56" w:rsidP="000725A0">
            <w:pPr>
              <w:pStyle w:val="LABTablebody"/>
              <w:rPr>
                <w:b w:val="0"/>
                <w:bCs w:val="0"/>
              </w:rPr>
            </w:pPr>
          </w:p>
          <w:p w14:paraId="4A53F6B3" w14:textId="77777777" w:rsidR="00303C56" w:rsidRPr="00201F41" w:rsidRDefault="00303C56" w:rsidP="000725A0">
            <w:pPr>
              <w:pStyle w:val="LABTablebody"/>
              <w:rPr>
                <w:b w:val="0"/>
                <w:bCs w:val="0"/>
              </w:rPr>
            </w:pPr>
          </w:p>
        </w:tc>
      </w:tr>
      <w:tr w:rsidR="00303C56" w:rsidRPr="00D501B8" w14:paraId="6C5F94BE" w14:textId="77777777" w:rsidTr="000725A0">
        <w:tc>
          <w:tcPr>
            <w:tcW w:w="9072" w:type="dxa"/>
            <w:shd w:val="clear" w:color="auto" w:fill="C6E5E9"/>
          </w:tcPr>
          <w:p w14:paraId="40252740" w14:textId="77777777" w:rsidR="00303C56" w:rsidRPr="00D501B8" w:rsidRDefault="00303C56" w:rsidP="000725A0">
            <w:pPr>
              <w:pStyle w:val="LABTablebody"/>
              <w:rPr>
                <w:lang w:eastAsia="en-US"/>
              </w:rPr>
            </w:pPr>
            <w:r>
              <w:rPr>
                <w:color w:val="000000"/>
                <w:sz w:val="22"/>
                <w:szCs w:val="22"/>
              </w:rPr>
              <w:t>Delivery of Results</w:t>
            </w:r>
          </w:p>
        </w:tc>
      </w:tr>
      <w:tr w:rsidR="00303C56" w:rsidRPr="00D501B8" w14:paraId="1FFCBD78" w14:textId="77777777" w:rsidTr="000725A0">
        <w:tc>
          <w:tcPr>
            <w:tcW w:w="9072" w:type="dxa"/>
          </w:tcPr>
          <w:p w14:paraId="29DA3CB4" w14:textId="77777777" w:rsidR="00303C56" w:rsidRDefault="00303C56" w:rsidP="000725A0">
            <w:pPr>
              <w:pStyle w:val="LABTablebody"/>
              <w:rPr>
                <w:color w:val="000000"/>
                <w:sz w:val="22"/>
                <w:szCs w:val="22"/>
              </w:rPr>
            </w:pPr>
          </w:p>
          <w:p w14:paraId="34578CA6" w14:textId="77777777" w:rsidR="00303C56" w:rsidRPr="006475D4" w:rsidRDefault="00303C56" w:rsidP="000725A0">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1DBB8C2E" w14:textId="77777777" w:rsidR="00303C56" w:rsidRDefault="00303C56" w:rsidP="000725A0">
            <w:pPr>
              <w:pStyle w:val="LABTablebody"/>
              <w:rPr>
                <w:color w:val="000000"/>
                <w:sz w:val="22"/>
                <w:szCs w:val="22"/>
              </w:rPr>
            </w:pPr>
          </w:p>
          <w:p w14:paraId="3EFD8C50" w14:textId="77777777" w:rsidR="00303C56" w:rsidRPr="0001175A" w:rsidRDefault="00303C56" w:rsidP="000725A0">
            <w:pPr>
              <w:pStyle w:val="LABTablebody"/>
              <w:rPr>
                <w:color w:val="000000"/>
                <w:sz w:val="22"/>
                <w:szCs w:val="22"/>
              </w:rPr>
            </w:pPr>
          </w:p>
        </w:tc>
      </w:tr>
      <w:tr w:rsidR="00303C56" w:rsidRPr="00D501B8" w14:paraId="3D72E1D4" w14:textId="77777777" w:rsidTr="000725A0">
        <w:tc>
          <w:tcPr>
            <w:tcW w:w="9072" w:type="dxa"/>
            <w:shd w:val="clear" w:color="auto" w:fill="C6E5E9"/>
          </w:tcPr>
          <w:p w14:paraId="3DFD675B" w14:textId="77777777" w:rsidR="00303C56" w:rsidRPr="0064527B" w:rsidRDefault="00303C56" w:rsidP="000725A0">
            <w:pPr>
              <w:pStyle w:val="LABTablebody"/>
            </w:pPr>
            <w:r>
              <w:rPr>
                <w:color w:val="000000"/>
                <w:sz w:val="22"/>
                <w:szCs w:val="22"/>
              </w:rPr>
              <w:t xml:space="preserve">Interpersonal &amp; Communications skills </w:t>
            </w:r>
          </w:p>
        </w:tc>
      </w:tr>
      <w:tr w:rsidR="00303C56" w:rsidRPr="00D501B8" w14:paraId="5963C145" w14:textId="77777777" w:rsidTr="000725A0">
        <w:tc>
          <w:tcPr>
            <w:tcW w:w="9072" w:type="dxa"/>
          </w:tcPr>
          <w:p w14:paraId="7B4E5EB3" w14:textId="77777777" w:rsidR="00303C56" w:rsidRDefault="00303C56" w:rsidP="000725A0">
            <w:pPr>
              <w:pStyle w:val="LABTablebody"/>
              <w:rPr>
                <w:b w:val="0"/>
                <w:bCs w:val="0"/>
              </w:rPr>
            </w:pPr>
            <w:r>
              <w:rPr>
                <w:b w:val="0"/>
                <w:bCs w:val="0"/>
              </w:rPr>
              <w:fldChar w:fldCharType="begin">
                <w:ffData>
                  <w:name w:val="Text62"/>
                  <w:enabled/>
                  <w:calcOnExit w:val="0"/>
                  <w:textInput/>
                </w:ffData>
              </w:fldChar>
            </w:r>
            <w:bookmarkStart w:id="37"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p w14:paraId="0893ED52" w14:textId="77777777" w:rsidR="00303C56" w:rsidRDefault="00303C56" w:rsidP="000725A0">
            <w:pPr>
              <w:pStyle w:val="LABTablebody"/>
              <w:rPr>
                <w:b w:val="0"/>
                <w:bCs w:val="0"/>
              </w:rPr>
            </w:pPr>
          </w:p>
          <w:p w14:paraId="2E0412AB" w14:textId="77777777" w:rsidR="00303C56" w:rsidRDefault="00303C56" w:rsidP="000725A0">
            <w:pPr>
              <w:pStyle w:val="LABTablebody"/>
              <w:rPr>
                <w:b w:val="0"/>
                <w:bCs w:val="0"/>
              </w:rPr>
            </w:pPr>
          </w:p>
          <w:p w14:paraId="6D4D0695" w14:textId="77777777" w:rsidR="00303C56" w:rsidRDefault="00303C56" w:rsidP="000725A0">
            <w:pPr>
              <w:pStyle w:val="LABTablebody"/>
              <w:rPr>
                <w:b w:val="0"/>
                <w:bCs w:val="0"/>
              </w:rPr>
            </w:pPr>
          </w:p>
          <w:p w14:paraId="3F026183" w14:textId="77777777" w:rsidR="00303C56" w:rsidRPr="00201F41" w:rsidRDefault="00303C56" w:rsidP="000725A0">
            <w:pPr>
              <w:pStyle w:val="LABTablebody"/>
              <w:rPr>
                <w:b w:val="0"/>
                <w:bCs w:val="0"/>
              </w:rPr>
            </w:pPr>
          </w:p>
        </w:tc>
      </w:tr>
      <w:tr w:rsidR="00303C56" w:rsidRPr="00D501B8" w14:paraId="38D06057" w14:textId="77777777" w:rsidTr="000725A0">
        <w:tc>
          <w:tcPr>
            <w:tcW w:w="9072" w:type="dxa"/>
            <w:shd w:val="clear" w:color="auto" w:fill="C6E5E9"/>
          </w:tcPr>
          <w:p w14:paraId="62FA565F" w14:textId="77777777" w:rsidR="00303C56" w:rsidRDefault="00303C56" w:rsidP="000725A0">
            <w:pPr>
              <w:pStyle w:val="LABTablebody"/>
              <w:rPr>
                <w:b w:val="0"/>
                <w:bCs w:val="0"/>
              </w:rPr>
            </w:pPr>
            <w:r>
              <w:rPr>
                <w:color w:val="000000"/>
                <w:sz w:val="22"/>
                <w:szCs w:val="22"/>
              </w:rPr>
              <w:t xml:space="preserve">Drive and Commitment to Public Services Values </w:t>
            </w:r>
          </w:p>
        </w:tc>
      </w:tr>
      <w:tr w:rsidR="00303C56" w:rsidRPr="00D501B8" w14:paraId="6341F55B" w14:textId="77777777" w:rsidTr="000725A0">
        <w:tc>
          <w:tcPr>
            <w:tcW w:w="9072" w:type="dxa"/>
          </w:tcPr>
          <w:p w14:paraId="2D0CBDAD" w14:textId="77777777" w:rsidR="00303C56" w:rsidRDefault="00303C56" w:rsidP="000725A0">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CD5680B" w14:textId="77777777" w:rsidR="00303C56" w:rsidRDefault="00303C56" w:rsidP="000725A0">
            <w:pPr>
              <w:pStyle w:val="LABTablebody"/>
              <w:rPr>
                <w:b w:val="0"/>
                <w:bCs w:val="0"/>
              </w:rPr>
            </w:pPr>
          </w:p>
          <w:p w14:paraId="020551CE" w14:textId="77777777" w:rsidR="00303C56" w:rsidRDefault="00303C56" w:rsidP="000725A0">
            <w:pPr>
              <w:pStyle w:val="LABTablebody"/>
              <w:rPr>
                <w:b w:val="0"/>
                <w:bCs w:val="0"/>
              </w:rPr>
            </w:pPr>
          </w:p>
          <w:p w14:paraId="211FFD37" w14:textId="77777777" w:rsidR="00303C56" w:rsidRDefault="00303C56" w:rsidP="000725A0">
            <w:pPr>
              <w:pStyle w:val="LABTablebody"/>
              <w:rPr>
                <w:b w:val="0"/>
                <w:bCs w:val="0"/>
              </w:rPr>
            </w:pPr>
          </w:p>
        </w:tc>
      </w:tr>
    </w:tbl>
    <w:p w14:paraId="78C6A878" w14:textId="1911DE4B" w:rsidR="00201F41" w:rsidRDefault="00201F41" w:rsidP="003F2E0F">
      <w:pPr>
        <w:pStyle w:val="LABTablebody"/>
        <w:rPr>
          <w:lang w:val="en-GB" w:eastAsia="ar-SA"/>
        </w:rPr>
      </w:pPr>
    </w:p>
    <w:p w14:paraId="6C9F340C" w14:textId="77777777" w:rsidR="002E250E" w:rsidRDefault="002E250E">
      <w:pPr>
        <w:spacing w:after="200" w:line="276" w:lineRule="auto"/>
        <w:rPr>
          <w:lang w:val="en-GB" w:eastAsia="ar-SA"/>
        </w:rPr>
      </w:pPr>
    </w:p>
    <w:p w14:paraId="2F1043B8" w14:textId="77777777" w:rsidR="00DB3F03" w:rsidRDefault="00DB3F03">
      <w:pPr>
        <w:spacing w:after="200" w:line="276" w:lineRule="auto"/>
        <w:rPr>
          <w:lang w:val="en-GB" w:eastAsia="ar-SA"/>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5E36D9E0" w:rsidR="000971C5" w:rsidRPr="00427AD5" w:rsidRDefault="0032077B" w:rsidP="00427AD5">
      <w:pPr>
        <w:spacing w:after="200" w:line="276" w:lineRule="auto"/>
        <w:rPr>
          <w:rFonts w:eastAsia="Times New Roman" w:cs="Arial"/>
          <w:b/>
          <w:bCs/>
          <w:lang w:val="en-GB" w:eastAsia="ar-SA"/>
        </w:rPr>
      </w:pPr>
      <w:ins w:id="38"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3D69CC08">
              <wp:simplePos x="0" y="0"/>
              <wp:positionH relativeFrom="column">
                <wp:posOffset>-679450</wp:posOffset>
              </wp:positionH>
              <wp:positionV relativeFrom="paragraph">
                <wp:posOffset>-918210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7951424F">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15051B" w:rsidRDefault="0015051B" w:rsidP="00B459F0">
                            <w:pPr>
                              <w:pStyle w:val="LABSection"/>
                              <w:rPr>
                                <w:lang w:val="en-GB"/>
                              </w:rPr>
                            </w:pPr>
                            <w:r>
                              <w:rPr>
                                <w:lang w:val="en-GB"/>
                              </w:rPr>
                              <w:t>Contact Us</w:t>
                            </w:r>
                          </w:p>
                          <w:p w14:paraId="1A2D12A8" w14:textId="1F4E7FBF"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15051B" w:rsidRPr="00D02FE2" w:rsidRDefault="0015051B"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" filled="f" stroked="f" strokeweight=".5pt">
                <v:textbox inset="0,0,0,0">
                  <w:txbxContent>
                    <w:p w14:paraId="459FAFEE" w14:textId="77777777" w:rsidR="0015051B" w:rsidRDefault="0015051B" w:rsidP="00B459F0">
                      <w:pPr>
                        <w:pStyle w:val="LABSection"/>
                        <w:rPr>
                          <w:lang w:val="en-GB"/>
                        </w:rPr>
                      </w:pPr>
                      <w:r>
                        <w:rPr>
                          <w:lang w:val="en-GB"/>
                        </w:rPr>
                        <w:t>Contact Us</w:t>
                      </w:r>
                    </w:p>
                    <w:p w14:paraId="1A2D12A8" w14:textId="1F4E7FBF"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15051B" w:rsidRPr="00D02FE2" w:rsidRDefault="0015051B"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7BA0" w14:textId="77777777" w:rsidR="003F38CF" w:rsidRDefault="003F38CF" w:rsidP="00E02E41">
      <w:r>
        <w:separator/>
      </w:r>
    </w:p>
  </w:endnote>
  <w:endnote w:type="continuationSeparator" w:id="0">
    <w:p w14:paraId="2CC4C1A4" w14:textId="77777777" w:rsidR="003F38CF" w:rsidRDefault="003F38CF"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DF57" w14:textId="77777777" w:rsidR="003F38CF" w:rsidRDefault="003F38CF" w:rsidP="00E02E41">
      <w:r>
        <w:separator/>
      </w:r>
    </w:p>
  </w:footnote>
  <w:footnote w:type="continuationSeparator" w:id="0">
    <w:p w14:paraId="66349537" w14:textId="77777777" w:rsidR="003F38CF" w:rsidRDefault="003F38CF"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15051B" w:rsidRDefault="00150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599137">
    <w:abstractNumId w:val="10"/>
  </w:num>
  <w:num w:numId="2" w16cid:durableId="2031567000">
    <w:abstractNumId w:val="5"/>
  </w:num>
  <w:num w:numId="3" w16cid:durableId="475147983">
    <w:abstractNumId w:val="13"/>
  </w:num>
  <w:num w:numId="4" w16cid:durableId="1627732219">
    <w:abstractNumId w:val="7"/>
  </w:num>
  <w:num w:numId="5" w16cid:durableId="563639706">
    <w:abstractNumId w:val="11"/>
  </w:num>
  <w:num w:numId="6" w16cid:durableId="198785915">
    <w:abstractNumId w:val="9"/>
  </w:num>
  <w:num w:numId="7" w16cid:durableId="833691553">
    <w:abstractNumId w:val="12"/>
  </w:num>
  <w:num w:numId="8" w16cid:durableId="1577665672">
    <w:abstractNumId w:val="4"/>
  </w:num>
  <w:num w:numId="9" w16cid:durableId="2115007028">
    <w:abstractNumId w:val="6"/>
  </w:num>
  <w:num w:numId="10" w16cid:durableId="15742579">
    <w:abstractNumId w:val="14"/>
  </w:num>
  <w:num w:numId="11" w16cid:durableId="1394158683">
    <w:abstractNumId w:val="1"/>
  </w:num>
  <w:num w:numId="12" w16cid:durableId="1243686735">
    <w:abstractNumId w:val="8"/>
  </w:num>
  <w:num w:numId="13" w16cid:durableId="1861701856">
    <w:abstractNumId w:val="2"/>
  </w:num>
  <w:num w:numId="14" w16cid:durableId="1038895705">
    <w:abstractNumId w:val="3"/>
  </w:num>
  <w:num w:numId="15" w16cid:durableId="154225811">
    <w:abstractNumId w:val="15"/>
  </w:num>
  <w:num w:numId="16" w16cid:durableId="11795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549CE"/>
    <w:rsid w:val="000971C5"/>
    <w:rsid w:val="000A07B4"/>
    <w:rsid w:val="000D58D6"/>
    <w:rsid w:val="000E0BFD"/>
    <w:rsid w:val="00126E6B"/>
    <w:rsid w:val="00133BA3"/>
    <w:rsid w:val="0015051B"/>
    <w:rsid w:val="00161A12"/>
    <w:rsid w:val="001B0B97"/>
    <w:rsid w:val="001C6EB3"/>
    <w:rsid w:val="001C7BAA"/>
    <w:rsid w:val="001E5F64"/>
    <w:rsid w:val="00201F41"/>
    <w:rsid w:val="00206BD5"/>
    <w:rsid w:val="00224F94"/>
    <w:rsid w:val="0023602C"/>
    <w:rsid w:val="00236D7F"/>
    <w:rsid w:val="00247BA1"/>
    <w:rsid w:val="00254502"/>
    <w:rsid w:val="00281C1D"/>
    <w:rsid w:val="00285B23"/>
    <w:rsid w:val="002E250E"/>
    <w:rsid w:val="00303C56"/>
    <w:rsid w:val="0032077B"/>
    <w:rsid w:val="003300F7"/>
    <w:rsid w:val="00343CEA"/>
    <w:rsid w:val="00365F32"/>
    <w:rsid w:val="00374DB9"/>
    <w:rsid w:val="00380F79"/>
    <w:rsid w:val="003E32C4"/>
    <w:rsid w:val="003F2E0F"/>
    <w:rsid w:val="003F38CF"/>
    <w:rsid w:val="00420A5A"/>
    <w:rsid w:val="00427AD5"/>
    <w:rsid w:val="00430A6C"/>
    <w:rsid w:val="004765BC"/>
    <w:rsid w:val="00484730"/>
    <w:rsid w:val="004B4EBB"/>
    <w:rsid w:val="005140A7"/>
    <w:rsid w:val="005943E6"/>
    <w:rsid w:val="005D01F3"/>
    <w:rsid w:val="005D1280"/>
    <w:rsid w:val="005D7801"/>
    <w:rsid w:val="005F5827"/>
    <w:rsid w:val="00603EF0"/>
    <w:rsid w:val="00615579"/>
    <w:rsid w:val="006475D4"/>
    <w:rsid w:val="006960B5"/>
    <w:rsid w:val="00697594"/>
    <w:rsid w:val="006E5801"/>
    <w:rsid w:val="00702634"/>
    <w:rsid w:val="007134C2"/>
    <w:rsid w:val="00714BEE"/>
    <w:rsid w:val="00790C44"/>
    <w:rsid w:val="00796EFB"/>
    <w:rsid w:val="007A3D07"/>
    <w:rsid w:val="007E55F0"/>
    <w:rsid w:val="007F38AB"/>
    <w:rsid w:val="007F6729"/>
    <w:rsid w:val="0081331C"/>
    <w:rsid w:val="008A23DF"/>
    <w:rsid w:val="008D16F9"/>
    <w:rsid w:val="008D3FA2"/>
    <w:rsid w:val="008D7C7D"/>
    <w:rsid w:val="008E02D9"/>
    <w:rsid w:val="008E2CFC"/>
    <w:rsid w:val="00914416"/>
    <w:rsid w:val="00932A48"/>
    <w:rsid w:val="0094781E"/>
    <w:rsid w:val="00977F59"/>
    <w:rsid w:val="00982984"/>
    <w:rsid w:val="00986BB2"/>
    <w:rsid w:val="00A13F47"/>
    <w:rsid w:val="00A27BC2"/>
    <w:rsid w:val="00A65D19"/>
    <w:rsid w:val="00AA2724"/>
    <w:rsid w:val="00AB1845"/>
    <w:rsid w:val="00AC41A3"/>
    <w:rsid w:val="00B022F5"/>
    <w:rsid w:val="00B111F0"/>
    <w:rsid w:val="00B134F1"/>
    <w:rsid w:val="00B325CF"/>
    <w:rsid w:val="00B34272"/>
    <w:rsid w:val="00B459F0"/>
    <w:rsid w:val="00B7159F"/>
    <w:rsid w:val="00B775BA"/>
    <w:rsid w:val="00BA349D"/>
    <w:rsid w:val="00BB38D8"/>
    <w:rsid w:val="00BC3608"/>
    <w:rsid w:val="00BC5FFA"/>
    <w:rsid w:val="00BD3642"/>
    <w:rsid w:val="00BD7FD7"/>
    <w:rsid w:val="00C07A79"/>
    <w:rsid w:val="00C9008D"/>
    <w:rsid w:val="00CA2D14"/>
    <w:rsid w:val="00CB119D"/>
    <w:rsid w:val="00CE1B70"/>
    <w:rsid w:val="00CF269D"/>
    <w:rsid w:val="00D14E61"/>
    <w:rsid w:val="00D501B8"/>
    <w:rsid w:val="00D96940"/>
    <w:rsid w:val="00DB3F03"/>
    <w:rsid w:val="00E02E41"/>
    <w:rsid w:val="00E263C9"/>
    <w:rsid w:val="00E41BF6"/>
    <w:rsid w:val="00E42E8F"/>
    <w:rsid w:val="00EE64A1"/>
    <w:rsid w:val="00F06186"/>
    <w:rsid w:val="00F3636F"/>
    <w:rsid w:val="00F8314D"/>
    <w:rsid w:val="00F86D77"/>
    <w:rsid w:val="00F903F8"/>
    <w:rsid w:val="00FA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743C979-E8E3-471E-AF8A-5DFBFF4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dcterms:created xsi:type="dcterms:W3CDTF">2026-03-03T11:47:00Z</dcterms:created>
  <dcterms:modified xsi:type="dcterms:W3CDTF">2026-03-03T11:47:00Z</dcterms:modified>
</cp:coreProperties>
</file>