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6085291" w:rsidR="004C25A2" w:rsidRDefault="00A141D7"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Temporary </w:t>
                              </w:r>
                              <w:r w:rsidR="004C25A2">
                                <w:rPr>
                                  <w:b/>
                                  <w:bCs/>
                                  <w:color w:val="005C78"/>
                                  <w:sz w:val="72"/>
                                  <w:szCs w:val="72"/>
                                  <w14:textOutline w14:w="9525" w14:cap="rnd" w14:cmpd="sng" w14:algn="ctr">
                                    <w14:noFill/>
                                    <w14:prstDash w14:val="solid"/>
                                    <w14:bevel/>
                                  </w14:textOutline>
                                </w:rPr>
                                <w:t>Solicitor Grade III</w:t>
                              </w:r>
                            </w:p>
                            <w:p w14:paraId="7D586B1B" w14:textId="47930DA0" w:rsidR="00301900" w:rsidRPr="00C9008D" w:rsidRDefault="00E3617A"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Ennis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6085291" w:rsidR="004C25A2" w:rsidRDefault="00A141D7"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Temporary </w:t>
                        </w:r>
                        <w:r w:rsidR="004C25A2">
                          <w:rPr>
                            <w:b/>
                            <w:bCs/>
                            <w:color w:val="005C78"/>
                            <w:sz w:val="72"/>
                            <w:szCs w:val="72"/>
                            <w14:textOutline w14:w="9525" w14:cap="rnd" w14:cmpd="sng" w14:algn="ctr">
                              <w14:noFill/>
                              <w14:prstDash w14:val="solid"/>
                              <w14:bevel/>
                            </w14:textOutline>
                          </w:rPr>
                          <w:t>Solicitor Grade III</w:t>
                        </w:r>
                      </w:p>
                      <w:p w14:paraId="7D586B1B" w14:textId="47930DA0" w:rsidR="00301900" w:rsidRPr="00C9008D" w:rsidRDefault="00E3617A"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Ennis</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0FEECCAD" w:rsidR="00790C44" w:rsidRPr="00790C44" w:rsidRDefault="00790C44" w:rsidP="00BB38D8">
      <w:pPr>
        <w:pStyle w:val="LABBody"/>
      </w:pPr>
      <w:r w:rsidRPr="00790C44">
        <w:t xml:space="preserve">In order for the Legal Aid Board to accept your application form, you must provide consent for the Legal Aid Board to process your job application in line with the Legal Aid Board Privacy Statement regarding Job Applications. </w:t>
      </w:r>
    </w:p>
    <w:p w14:paraId="5E1C8801" w14:textId="117D6AE6" w:rsidR="00790C44" w:rsidRPr="00790C44" w:rsidRDefault="00790C44" w:rsidP="007E55F0">
      <w:pPr>
        <w:pStyle w:val="LABBody"/>
      </w:pPr>
      <w:r w:rsidRPr="00790C44">
        <w:t xml:space="preserve">This statement (the “Privacy Statement”) aims at informing you of how the Legal Aid Board will use the information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77777777" w:rsidR="00790C44" w:rsidRPr="007E55F0" w:rsidRDefault="00790C44" w:rsidP="007E55F0">
      <w:pPr>
        <w:pStyle w:val="LABBullets"/>
      </w:pPr>
      <w:r w:rsidRPr="007E55F0">
        <w:t xml:space="preserve">Name, 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52AE7E96" w:rsidR="00790C44" w:rsidRPr="00790C44" w:rsidRDefault="00790C44" w:rsidP="008E2CFC">
      <w:pPr>
        <w:pStyle w:val="LABBody"/>
      </w:pPr>
      <w:r w:rsidRPr="00790C44">
        <w:t>The Legal Aid Board will not supply any 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2EBFF737" w:rsidR="00790C44" w:rsidRPr="00790C44" w:rsidRDefault="00790C44" w:rsidP="008E2CFC">
      <w:pPr>
        <w:pStyle w:val="LABBody"/>
      </w:pPr>
      <w:r w:rsidRPr="00790C44">
        <w:t xml:space="preserve">If you accept employment with the Legal Aid Board the information collected will become part of your employment record and will be used for employment purposes. </w:t>
      </w:r>
    </w:p>
    <w:p w14:paraId="1B5A4D83" w14:textId="77777777"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 e.g. 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8F4AB41" w14:textId="3C033F37" w:rsidR="007E55F0" w:rsidRPr="007E55F0" w:rsidRDefault="007E55F0" w:rsidP="007E55F0">
            <w:pPr>
              <w:pStyle w:val="LABTablebody"/>
              <w:rPr>
                <w:lang w:val="en-GB" w:eastAsia="en-IE"/>
              </w:rPr>
            </w:pPr>
            <w:r w:rsidRPr="00790C44">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p w14:paraId="73185754" w14:textId="77777777" w:rsidR="00790C44" w:rsidRDefault="00790C44" w:rsidP="00790C44">
      <w:pPr>
        <w:jc w:val="center"/>
        <w:rPr>
          <w:rFonts w:ascii="Times New Roman" w:eastAsia="Times New Roman" w:hAnsi="Times New Roman"/>
          <w:sz w:val="24"/>
          <w:szCs w:val="24"/>
        </w:rPr>
      </w:pPr>
    </w:p>
    <w:p w14:paraId="30566794" w14:textId="77777777" w:rsidR="006475D4" w:rsidRDefault="006475D4" w:rsidP="00790C44">
      <w:pPr>
        <w:jc w:val="center"/>
        <w:rPr>
          <w:rFonts w:ascii="Times New Roman" w:eastAsia="Times New Roman" w:hAnsi="Times New Roman"/>
          <w:sz w:val="24"/>
          <w:szCs w:val="24"/>
        </w:rPr>
      </w:pPr>
    </w:p>
    <w:p w14:paraId="7DD05824" w14:textId="77777777" w:rsidR="006475D4" w:rsidRDefault="006475D4" w:rsidP="00790C44">
      <w:pPr>
        <w:jc w:val="center"/>
        <w:rPr>
          <w:rFonts w:ascii="Times New Roman" w:eastAsia="Times New Roman" w:hAnsi="Times New Roman"/>
          <w:sz w:val="24"/>
          <w:szCs w:val="24"/>
        </w:rPr>
      </w:pPr>
    </w:p>
    <w:p w14:paraId="3CD267A9" w14:textId="77777777" w:rsidR="006475D4" w:rsidRDefault="006475D4" w:rsidP="00790C44">
      <w:pPr>
        <w:jc w:val="center"/>
        <w:rPr>
          <w:rFonts w:ascii="Times New Roman" w:eastAsia="Times New Roman" w:hAnsi="Times New Roman"/>
          <w:sz w:val="24"/>
          <w:szCs w:val="24"/>
        </w:rPr>
      </w:pPr>
    </w:p>
    <w:p w14:paraId="07DB30AC" w14:textId="77777777" w:rsidR="005F5827" w:rsidRDefault="005F5827" w:rsidP="00790C44">
      <w:pPr>
        <w:jc w:val="center"/>
        <w:rPr>
          <w:rFonts w:eastAsia="Times New Roman" w:cs="Arial"/>
          <w:b/>
          <w:sz w:val="22"/>
          <w:szCs w:val="22"/>
        </w:rPr>
      </w:pPr>
    </w:p>
    <w:p w14:paraId="7EE6F366" w14:textId="10110EE7" w:rsidR="00914416" w:rsidRDefault="00914416" w:rsidP="00790C44">
      <w:pPr>
        <w:jc w:val="center"/>
        <w:rPr>
          <w:rFonts w:eastAsia="Times New Roman" w:cs="Arial"/>
          <w:b/>
          <w:sz w:val="22"/>
          <w:szCs w:val="22"/>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8"/>
      </w:tblGrid>
      <w:tr w:rsidR="007E55F0" w:rsidRPr="007E55F0" w14:paraId="062E6200" w14:textId="77777777" w:rsidTr="00D14E61">
        <w:trPr>
          <w:trHeight w:val="1645"/>
        </w:trPr>
        <w:tc>
          <w:tcPr>
            <w:tcW w:w="8678" w:type="dxa"/>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C2D0732" w14:textId="3C1F9CBF" w:rsidR="00F16A33" w:rsidRDefault="00A141D7" w:rsidP="00F16A33">
            <w:pPr>
              <w:spacing w:before="120" w:after="480"/>
              <w:ind w:left="284" w:right="284"/>
              <w:rPr>
                <w:b/>
                <w:bCs/>
                <w:color w:val="FFFFFF" w:themeColor="background1"/>
                <w:sz w:val="48"/>
                <w:szCs w:val="48"/>
              </w:rPr>
            </w:pPr>
            <w:r>
              <w:rPr>
                <w:b/>
                <w:bCs/>
                <w:color w:val="FFFFFF" w:themeColor="background1"/>
                <w:sz w:val="48"/>
                <w:szCs w:val="48"/>
              </w:rPr>
              <w:t xml:space="preserve">Temporary </w:t>
            </w:r>
            <w:r w:rsidR="00F16A33">
              <w:rPr>
                <w:b/>
                <w:bCs/>
                <w:color w:val="FFFFFF" w:themeColor="background1"/>
                <w:sz w:val="48"/>
                <w:szCs w:val="48"/>
              </w:rPr>
              <w:t xml:space="preserve">Solicitor </w:t>
            </w:r>
            <w:r w:rsidR="00BE05A6">
              <w:rPr>
                <w:b/>
                <w:bCs/>
                <w:color w:val="FFFFFF" w:themeColor="background1"/>
                <w:sz w:val="48"/>
                <w:szCs w:val="48"/>
              </w:rPr>
              <w:t>Grade III</w:t>
            </w:r>
          </w:p>
          <w:p w14:paraId="49B6D5A1" w14:textId="7F883E4D" w:rsidR="00281C1D" w:rsidRPr="00DD1646" w:rsidRDefault="00E3617A" w:rsidP="00F16A33">
            <w:pPr>
              <w:spacing w:before="120" w:after="480"/>
              <w:ind w:left="284" w:right="284"/>
              <w:rPr>
                <w:b/>
                <w:bCs/>
                <w:color w:val="FFFFFF" w:themeColor="background1"/>
                <w:sz w:val="52"/>
                <w:szCs w:val="52"/>
              </w:rPr>
            </w:pPr>
            <w:r>
              <w:rPr>
                <w:b/>
                <w:bCs/>
                <w:color w:val="FFFFFF" w:themeColor="background1"/>
                <w:sz w:val="52"/>
                <w:szCs w:val="52"/>
              </w:rPr>
              <w:t>Ennis</w:t>
            </w:r>
            <w:r w:rsidR="00281C1D" w:rsidRPr="00DD1646">
              <w:rPr>
                <w:b/>
                <w:bCs/>
                <w:color w:val="FFFFFF" w:themeColor="background1"/>
                <w:sz w:val="52"/>
                <w:szCs w:val="52"/>
              </w:rPr>
              <w:t xml:space="preserve">         </w:t>
            </w:r>
          </w:p>
        </w:tc>
      </w:tr>
      <w:tr w:rsidR="00380F79" w:rsidRPr="007E55F0" w14:paraId="07A30A4B" w14:textId="77777777" w:rsidTr="00D14E61">
        <w:trPr>
          <w:trHeight w:val="1483"/>
        </w:trPr>
        <w:tc>
          <w:tcPr>
            <w:tcW w:w="8678"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722EE60F"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8"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 xml:space="preserve">on </w:t>
            </w:r>
            <w:r w:rsidR="0006697F">
              <w:rPr>
                <w:b/>
                <w:bCs/>
                <w:sz w:val="22"/>
                <w:szCs w:val="22"/>
              </w:rPr>
              <w:t>Friday July 3</w:t>
            </w:r>
            <w:r w:rsidR="0006697F" w:rsidRPr="0006697F">
              <w:rPr>
                <w:b/>
                <w:bCs/>
                <w:sz w:val="22"/>
                <w:szCs w:val="22"/>
                <w:vertAlign w:val="superscript"/>
              </w:rPr>
              <w:t>rd</w:t>
            </w:r>
            <w:r w:rsidR="0006697F">
              <w:rPr>
                <w:b/>
                <w:bCs/>
                <w:sz w:val="22"/>
                <w:szCs w:val="22"/>
              </w:rPr>
              <w:t xml:space="preserve">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 xml:space="preserve">The Legal Aid Board is an Equal Opportunities Employer. We promote inclusivity and diversity in the workplace and actively welcome applicants from all </w:t>
            </w:r>
            <w:r w:rsidRPr="00F74984">
              <w:rPr>
                <w:b w:val="0"/>
                <w:bCs w:val="0"/>
              </w:rPr>
              <w:lastRenderedPageBreak/>
              <w:t>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lastRenderedPageBreak/>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17B50136" w:rsidR="00301900" w:rsidRPr="000A07B4" w:rsidRDefault="00301900" w:rsidP="00160382">
            <w:pPr>
              <w:pStyle w:val="LABTablebody"/>
              <w:rPr>
                <w:b w:val="0"/>
              </w:rPr>
            </w:pPr>
            <w:r w:rsidRPr="00301900">
              <w:rPr>
                <w:b w:val="0"/>
              </w:rPr>
              <w:t>Where did you find this role advertised? (Legal Aid Board website, X, Linkedln, 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23447D70" w14:textId="77777777" w:rsidR="00CE1B70" w:rsidRDefault="00CE1B70" w:rsidP="00790C44">
      <w:pPr>
        <w:rPr>
          <w:rFonts w:eastAsia="Times New Roman" w:cs="Arial"/>
          <w:sz w:val="22"/>
          <w:szCs w:val="22"/>
        </w:rPr>
      </w:pPr>
    </w:p>
    <w:p w14:paraId="778A6011" w14:textId="77777777" w:rsidR="00F16A33" w:rsidRDefault="00F16A33" w:rsidP="00790C44">
      <w:pPr>
        <w:rPr>
          <w:rFonts w:eastAsia="Times New Roman" w:cs="Arial"/>
          <w:sz w:val="22"/>
          <w:szCs w:val="22"/>
        </w:rPr>
      </w:pPr>
    </w:p>
    <w:p w14:paraId="218315F2" w14:textId="10AB2FD9"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0"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1"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A499" w14:textId="77777777" w:rsidR="008F7BCA" w:rsidRDefault="008F7BCA" w:rsidP="00E02E41">
      <w:r>
        <w:separator/>
      </w:r>
    </w:p>
  </w:endnote>
  <w:endnote w:type="continuationSeparator" w:id="0">
    <w:p w14:paraId="1B3F60B9" w14:textId="77777777" w:rsidR="008F7BCA" w:rsidRDefault="008F7BCA"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123E" w14:textId="77777777" w:rsidR="008F7BCA" w:rsidRDefault="008F7BCA" w:rsidP="00E02E41">
      <w:r>
        <w:separator/>
      </w:r>
    </w:p>
  </w:footnote>
  <w:footnote w:type="continuationSeparator" w:id="0">
    <w:p w14:paraId="5F9292FC" w14:textId="77777777" w:rsidR="008F7BCA" w:rsidRDefault="008F7BCA"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519891">
    <w:abstractNumId w:val="10"/>
  </w:num>
  <w:num w:numId="2" w16cid:durableId="1414620863">
    <w:abstractNumId w:val="5"/>
  </w:num>
  <w:num w:numId="3" w16cid:durableId="267549376">
    <w:abstractNumId w:val="13"/>
  </w:num>
  <w:num w:numId="4" w16cid:durableId="927347238">
    <w:abstractNumId w:val="7"/>
  </w:num>
  <w:num w:numId="5" w16cid:durableId="294529845">
    <w:abstractNumId w:val="11"/>
  </w:num>
  <w:num w:numId="6" w16cid:durableId="1614552686">
    <w:abstractNumId w:val="9"/>
  </w:num>
  <w:num w:numId="7" w16cid:durableId="938374731">
    <w:abstractNumId w:val="12"/>
  </w:num>
  <w:num w:numId="8" w16cid:durableId="1076853319">
    <w:abstractNumId w:val="4"/>
  </w:num>
  <w:num w:numId="9" w16cid:durableId="168064015">
    <w:abstractNumId w:val="6"/>
  </w:num>
  <w:num w:numId="10" w16cid:durableId="1730566951">
    <w:abstractNumId w:val="14"/>
  </w:num>
  <w:num w:numId="11" w16cid:durableId="968584041">
    <w:abstractNumId w:val="1"/>
  </w:num>
  <w:num w:numId="12" w16cid:durableId="1578176251">
    <w:abstractNumId w:val="8"/>
  </w:num>
  <w:num w:numId="13" w16cid:durableId="1341857223">
    <w:abstractNumId w:val="2"/>
  </w:num>
  <w:num w:numId="14" w16cid:durableId="1734738475">
    <w:abstractNumId w:val="3"/>
  </w:num>
  <w:num w:numId="15" w16cid:durableId="742919519">
    <w:abstractNumId w:val="15"/>
  </w:num>
  <w:num w:numId="16" w16cid:durableId="115556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6697F"/>
    <w:rsid w:val="000971C5"/>
    <w:rsid w:val="000A07B4"/>
    <w:rsid w:val="00126E6B"/>
    <w:rsid w:val="00133BA3"/>
    <w:rsid w:val="00160382"/>
    <w:rsid w:val="00161A12"/>
    <w:rsid w:val="00171BFD"/>
    <w:rsid w:val="00195C06"/>
    <w:rsid w:val="001E5F64"/>
    <w:rsid w:val="001F0D9B"/>
    <w:rsid w:val="00201F41"/>
    <w:rsid w:val="00236D7F"/>
    <w:rsid w:val="00247BA1"/>
    <w:rsid w:val="00253B74"/>
    <w:rsid w:val="00254502"/>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B4EBB"/>
    <w:rsid w:val="004C25A2"/>
    <w:rsid w:val="004E6996"/>
    <w:rsid w:val="0051713D"/>
    <w:rsid w:val="00526785"/>
    <w:rsid w:val="00591D51"/>
    <w:rsid w:val="005B3D16"/>
    <w:rsid w:val="005D7801"/>
    <w:rsid w:val="005E120B"/>
    <w:rsid w:val="005F5827"/>
    <w:rsid w:val="00603942"/>
    <w:rsid w:val="00603EF0"/>
    <w:rsid w:val="006050D7"/>
    <w:rsid w:val="006475D4"/>
    <w:rsid w:val="006960B5"/>
    <w:rsid w:val="00697594"/>
    <w:rsid w:val="00702634"/>
    <w:rsid w:val="007134C2"/>
    <w:rsid w:val="00723851"/>
    <w:rsid w:val="0072489A"/>
    <w:rsid w:val="007317A3"/>
    <w:rsid w:val="0074578B"/>
    <w:rsid w:val="007748D6"/>
    <w:rsid w:val="00790C44"/>
    <w:rsid w:val="00796EFB"/>
    <w:rsid w:val="007E55F0"/>
    <w:rsid w:val="007F449C"/>
    <w:rsid w:val="00820AB8"/>
    <w:rsid w:val="00872819"/>
    <w:rsid w:val="008A23DF"/>
    <w:rsid w:val="008D16F9"/>
    <w:rsid w:val="008E2CFC"/>
    <w:rsid w:val="008F1D46"/>
    <w:rsid w:val="008F7BCA"/>
    <w:rsid w:val="00914416"/>
    <w:rsid w:val="0094781E"/>
    <w:rsid w:val="00982984"/>
    <w:rsid w:val="00986BB2"/>
    <w:rsid w:val="009C2E0A"/>
    <w:rsid w:val="00A141D7"/>
    <w:rsid w:val="00A23118"/>
    <w:rsid w:val="00A65D19"/>
    <w:rsid w:val="00AA41C4"/>
    <w:rsid w:val="00AB1845"/>
    <w:rsid w:val="00AF1522"/>
    <w:rsid w:val="00B134F1"/>
    <w:rsid w:val="00B257C6"/>
    <w:rsid w:val="00B325CF"/>
    <w:rsid w:val="00B34272"/>
    <w:rsid w:val="00B459F0"/>
    <w:rsid w:val="00B50683"/>
    <w:rsid w:val="00B7159F"/>
    <w:rsid w:val="00B84B1A"/>
    <w:rsid w:val="00BA349D"/>
    <w:rsid w:val="00BB38D8"/>
    <w:rsid w:val="00BC5FFA"/>
    <w:rsid w:val="00BE05A6"/>
    <w:rsid w:val="00C9008D"/>
    <w:rsid w:val="00CA2D14"/>
    <w:rsid w:val="00CE1B70"/>
    <w:rsid w:val="00CE5836"/>
    <w:rsid w:val="00CF269D"/>
    <w:rsid w:val="00D14E61"/>
    <w:rsid w:val="00D31EDA"/>
    <w:rsid w:val="00D501B8"/>
    <w:rsid w:val="00D96940"/>
    <w:rsid w:val="00DB3F03"/>
    <w:rsid w:val="00DD1646"/>
    <w:rsid w:val="00E02E41"/>
    <w:rsid w:val="00E3617A"/>
    <w:rsid w:val="00E72EBA"/>
    <w:rsid w:val="00EB4491"/>
    <w:rsid w:val="00EC09B0"/>
    <w:rsid w:val="00EE7D71"/>
    <w:rsid w:val="00F16A33"/>
    <w:rsid w:val="00F520B7"/>
    <w:rsid w:val="00F57217"/>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0" Type="http://schemas.openxmlformats.org/officeDocument/2006/relationships/hyperlink" Target="mailto:recruitment@legalaidboard.ie"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x. Glynn</cp:lastModifiedBy>
  <cp:revision>2</cp:revision>
  <dcterms:created xsi:type="dcterms:W3CDTF">2026-06-19T07:48:00Z</dcterms:created>
  <dcterms:modified xsi:type="dcterms:W3CDTF">2026-06-19T07:48:00Z</dcterms:modified>
</cp:coreProperties>
</file>