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0534DC89" w:rsidR="0015051B" w:rsidRPr="00C9008D" w:rsidRDefault="00D66069"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Galway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3pQgMAAAIIAAAOAAAAZHJzL2Uyb0RvYy54bWy8VVtP2zAUfp+0/2D5faRpG2gjAmLdQJMQ&#10;oMHEs+s6F8mxPdslYb9+5zgXqhY0jUl7SXw5N3/n++zT87aW5ElYV2mV0fhoQolQXG8qVWT0x8Pl&#10;pwUlzjO1YVIrkdFn4ej52ccPp41JxVSXWm6EJRBEubQxGS29N2kUOV6KmrkjbYSCzVzbmnmY2iLa&#10;WNZA9FpG08nkOGq03RiruXAOVr90m/QsxM9zwf1tnjvhicwo1ObD14bvGr/R2SlLC8tMWfG+DPaO&#10;KmpWKUg6hvrCPCNbWx2EqitutdO5P+K6jnSeV1yEM8Bp4sneaa6s3ppwliJtCjPCBNDu4fTusPzm&#10;6c6SapPRhBLFamhRyEoShKYxRQoWV9bcmzvbLxTdDE/b5rbGP5yDtAHU5xFU0XrCYTGJk+ViCjTg&#10;sDebTabHsxCbpbyE3hz48fLrHzyjIXGE9Y3lNAYo5F5Qcv+G0n3JjAjgO8SgR2k2oPSA5/usWzLr&#10;gApGiBLxLSyDFoZ1B4uvgDU9jqfzmJJDxOaL5SJZnBwgNp6bpcY6fyV0TXCQUQs8D/RjT9fOQ5/A&#10;dDDB1EpfVlIGrktFmoxCDybBYdwBD6nAEVHsKsaRb9dtaLtL13rzDKezutOQM/yyguTXzPk7ZkE0&#10;IC+4CPwtfHKpIYnuR5SU2v56bR3toUuwS0kDIsyo+7llVlAivyno3zKez1G1YTJPTqYwsbs7690d&#10;ta1XGnQOoEJ1YYj2Xg7D3Or6Ee6LC8wKW0xxyJ1R7u0wWfnucoAbh4uLi2AGSjXMX6t7wzE4Aorg&#10;PrSPzJq+Ax7ocKMHzrB0rxGdbdeKi63XeRW6hBB3uPbIA39Rdf+ByPOByPfesqooPVlppYBH2pL5&#10;QF3g/Ur1wh9oMYhvT/VI5+QEHVk6SB8gRtFPl3EcJ0EPb1NYVgrVdoAcshyXkZwsdVpWG+RymNhi&#10;vZKWPDFo+mqZzOIV5occO2av89r5Zym6sN9FDvdfEGwIii+PGMMyzoXyQ+1SgTVa5VDC6NgpKTxZ&#10;bzn29ugqwqv0N86jR8islR+d60ppG1Dby+7boeS8sx+U3Z37hXeIV8+3MAoPTcCwfxTxJdudB6uX&#10;p/vsNwAAAP//AwBQSwMEFAAGAAgAAAAhAET8kuzhAAAACwEAAA8AAABkcnMvZG93bnJldi54bWxM&#10;j0FLw0AQhe+C/2EZwZvdpKmxjdmUUtRTEWwF8bbNTpPQ7GzIbpP03zue9PYe83jzvXw92VYM2PvG&#10;kYJ4FoFAKp1pqFLweXh9WILwQZPRrSNUcEUP6+L2JteZcSN94LAPleAS8plWUIfQZVL6skar/cx1&#10;SHw7ud7qwLavpOn1yOW2lfMoSqXVDfGHWne4rbE87y9Wwduox00Svwy782l7/T48vn/tYlTq/m7a&#10;PIMIOIW/MPziMzoUzHR0FzJetOznT4weWKQJC06sFtECxFFBukxWIItc/t9Q/AAAAP//AwBQSwEC&#10;LQAUAAYACAAAACEAtoM4kv4AAADhAQAAEwAAAAAAAAAAAAAAAAAAAAAAW0NvbnRlbnRfVHlwZXNd&#10;LnhtbFBLAQItABQABgAIAAAAIQA4/SH/1gAAAJQBAAALAAAAAAAAAAAAAAAAAC8BAABfcmVscy8u&#10;cmVsc1BLAQItABQABgAIAAAAIQDj103pQgMAAAIIAAAOAAAAAAAAAAAAAAAAAC4CAABkcnMvZTJv&#10;RG9jLnhtbFBLAQItABQABgAIAAAAIQBE/JLs4QAAAAsBAAAPAAAAAAAAAAAAAAAAAJwFAABkcnMv&#10;ZG93bnJldi54bWxQSwUGAAAAAAQABADzAAAAqgY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0534DC89" w:rsidR="0015051B" w:rsidRPr="00C9008D" w:rsidRDefault="00D66069"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Galway</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r w:rsidRPr="00790C44">
        <w:t xml:space="preserve">In order for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 e.g.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sidR="00692B59">
              <w:rPr>
                <w:lang w:val="en-GB" w:eastAsia="en-IE"/>
              </w:rPr>
            </w:r>
            <w:r w:rsidR="00692B59">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451FCC81"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6D5AE17D" w:rsidR="00281C1D" w:rsidRPr="00380F79" w:rsidRDefault="00D14E61" w:rsidP="00F86D77">
            <w:pPr>
              <w:spacing w:before="120" w:after="480"/>
              <w:ind w:left="284" w:right="284"/>
              <w:rPr>
                <w:b/>
                <w:bCs/>
                <w:color w:val="FFFFFF" w:themeColor="background1"/>
                <w:sz w:val="48"/>
                <w:szCs w:val="48"/>
              </w:rPr>
            </w:pPr>
            <w:r>
              <w:rPr>
                <w:b/>
                <w:bCs/>
                <w:color w:val="FFFFFF" w:themeColor="background1"/>
                <w:sz w:val="48"/>
                <w:szCs w:val="48"/>
              </w:rPr>
              <w:t>Legal Clerk</w:t>
            </w:r>
            <w:r w:rsidR="00281C1D">
              <w:rPr>
                <w:b/>
                <w:bCs/>
                <w:color w:val="FFFFFF" w:themeColor="background1"/>
                <w:sz w:val="48"/>
                <w:szCs w:val="48"/>
              </w:rPr>
              <w:t xml:space="preserve"> </w:t>
            </w:r>
            <w:r>
              <w:rPr>
                <w:b/>
                <w:bCs/>
                <w:color w:val="FFFFFF" w:themeColor="background1"/>
                <w:sz w:val="48"/>
                <w:szCs w:val="48"/>
              </w:rPr>
              <w:t xml:space="preserve">- </w:t>
            </w:r>
            <w:r w:rsidR="00D66069">
              <w:rPr>
                <w:b/>
                <w:bCs/>
                <w:color w:val="FFFFFF" w:themeColor="background1"/>
                <w:sz w:val="48"/>
                <w:szCs w:val="48"/>
              </w:rPr>
              <w:t>Galway</w:t>
            </w:r>
            <w:r w:rsidR="00281C1D">
              <w:rPr>
                <w:b/>
                <w:bCs/>
                <w:color w:val="FFFFFF" w:themeColor="background1"/>
                <w:sz w:val="48"/>
                <w:szCs w:val="48"/>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0AC41F3D" w:rsidR="00380F79" w:rsidRPr="00380F79" w:rsidRDefault="000A07B4" w:rsidP="00F86D77">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Pr="00380F79">
              <w:rPr>
                <w:sz w:val="22"/>
                <w:szCs w:val="22"/>
              </w:rPr>
              <w:t>ot later than:</w:t>
            </w:r>
            <w:r w:rsidR="0015051B">
              <w:rPr>
                <w:sz w:val="22"/>
                <w:szCs w:val="22"/>
              </w:rPr>
              <w:t xml:space="preserve"> </w:t>
            </w:r>
            <w:r w:rsidR="00D66069" w:rsidRPr="00D66069">
              <w:rPr>
                <w:b/>
                <w:bCs/>
                <w:sz w:val="22"/>
                <w:szCs w:val="22"/>
              </w:rPr>
              <w:t>Wednesday 12</w:t>
            </w:r>
            <w:r w:rsidR="00D66069" w:rsidRPr="00D66069">
              <w:rPr>
                <w:b/>
                <w:bCs/>
                <w:sz w:val="22"/>
                <w:szCs w:val="22"/>
                <w:vertAlign w:val="superscript"/>
              </w:rPr>
              <w:t>th</w:t>
            </w:r>
            <w:r w:rsidR="00D66069" w:rsidRPr="00D66069">
              <w:rPr>
                <w:b/>
                <w:bCs/>
                <w:sz w:val="22"/>
                <w:szCs w:val="22"/>
              </w:rPr>
              <w:t xml:space="preserve"> November</w:t>
            </w:r>
            <w:r w:rsidR="00D66069">
              <w:rPr>
                <w:sz w:val="22"/>
                <w:szCs w:val="22"/>
              </w:rPr>
              <w:t xml:space="preserve"> </w:t>
            </w:r>
            <w:r w:rsidR="00F86D77">
              <w:rPr>
                <w:b/>
                <w:sz w:val="22"/>
                <w:szCs w:val="22"/>
              </w:rPr>
              <w:t>202</w:t>
            </w:r>
            <w:r w:rsidR="0023602C">
              <w:rPr>
                <w:b/>
                <w:sz w:val="22"/>
                <w:szCs w:val="22"/>
              </w:rPr>
              <w:t>5</w:t>
            </w:r>
            <w:r w:rsidR="00F8314D">
              <w:rPr>
                <w:b/>
                <w:sz w:val="22"/>
                <w:szCs w:val="22"/>
              </w:rPr>
              <w:t xml:space="preserve"> </w:t>
            </w:r>
            <w:r w:rsidR="001C6EB3">
              <w:rPr>
                <w:b/>
                <w:sz w:val="22"/>
                <w:szCs w:val="22"/>
              </w:rPr>
              <w:t>at 4pm</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40"/>
        <w:gridCol w:w="765"/>
        <w:gridCol w:w="2942"/>
        <w:gridCol w:w="3000"/>
      </w:tblGrid>
      <w:tr w:rsidR="004765BC" w:rsidRPr="000A07B4" w14:paraId="1899EE8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645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645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1C7BAA">
        <w:tc>
          <w:tcPr>
            <w:tcW w:w="495"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147"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1A1369CA" w:rsidR="004765BC" w:rsidRPr="000A07B4" w:rsidRDefault="00E263C9" w:rsidP="004765BC">
            <w:pPr>
              <w:pStyle w:val="LABTablebody"/>
              <w:rPr>
                <w:b w:val="0"/>
                <w:bCs w:val="0"/>
              </w:rPr>
            </w:pPr>
            <w:r>
              <w:rPr>
                <w:b w:val="0"/>
                <w:bCs w:val="0"/>
              </w:rPr>
              <w:t>Phone/</w:t>
            </w:r>
            <w:r w:rsidR="004765BC" w:rsidRPr="000A07B4">
              <w:rPr>
                <w:b w:val="0"/>
                <w:bCs w:val="0"/>
              </w:rPr>
              <w:t>Mobile</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194"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004DC7BC" w:rsidR="004765BC" w:rsidRPr="000A07B4" w:rsidRDefault="00BD7FD7" w:rsidP="000A07B4">
            <w:pPr>
              <w:pStyle w:val="LABTablebody"/>
              <w:rPr>
                <w:b w:val="0"/>
              </w:rPr>
            </w:pPr>
            <w:r>
              <w:rPr>
                <w:b w:val="0"/>
              </w:rPr>
              <w:t>Are you an Irish citizen,</w:t>
            </w:r>
            <w:r w:rsidR="004765BC" w:rsidRPr="000A07B4">
              <w:rPr>
                <w:b w:val="0"/>
              </w:rPr>
              <w:t xml:space="preserve"> a citizen of the European Economic Area (EEA)</w:t>
            </w:r>
            <w:r>
              <w:rPr>
                <w:b w:val="0"/>
              </w:rPr>
              <w:t xml:space="preserve"> or</w:t>
            </w:r>
            <w:r w:rsidR="004765BC" w:rsidRPr="000A07B4">
              <w:rPr>
                <w:b w:val="0"/>
              </w:rPr>
              <w:t xml:space="preserve"> eligible to work in Ireland</w:t>
            </w:r>
            <w:r w:rsidR="00E263C9">
              <w:rPr>
                <w:b w:val="0"/>
              </w:rPr>
              <w:t>?</w:t>
            </w:r>
          </w:p>
        </w:tc>
        <w:tc>
          <w:tcPr>
            <w:tcW w:w="3194"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194" w:type="dxa"/>
            <w:tcBorders>
              <w:top w:val="single" w:sz="4" w:space="0" w:color="007284"/>
              <w:left w:val="single" w:sz="4" w:space="0" w:color="007284"/>
              <w:bottom w:val="single" w:sz="4" w:space="0" w:color="007284"/>
              <w:right w:val="single" w:sz="4" w:space="0" w:color="007284"/>
            </w:tcBorders>
          </w:tcPr>
          <w:p w14:paraId="7BF36713"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Pr>
                <w:b w:val="0"/>
                <w:bCs w:val="0"/>
              </w:rPr>
              <w:t xml:space="preserve"> No</w:t>
            </w:r>
          </w:p>
          <w:p w14:paraId="2FC2BFBC" w14:textId="4DC49C1C" w:rsidR="00E263C9" w:rsidRPr="000A07B4" w:rsidRDefault="00E263C9" w:rsidP="004765BC">
            <w:pPr>
              <w:pStyle w:val="LABTablebody"/>
              <w:rPr>
                <w:b w:val="0"/>
                <w:bCs w:val="0"/>
              </w:rPr>
            </w:pPr>
            <w:r>
              <w:rPr>
                <w:b w:val="0"/>
                <w:bCs w:val="0"/>
              </w:rPr>
              <w:t>Year __________</w:t>
            </w:r>
          </w:p>
        </w:tc>
      </w:tr>
      <w:tr w:rsidR="00281C1D" w:rsidRPr="000A07B4" w14:paraId="4E6FA84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1458056" w:rsidR="00281C1D" w:rsidRPr="000A07B4" w:rsidRDefault="00281C1D" w:rsidP="004765BC">
            <w:pPr>
              <w:pStyle w:val="LABTablebody"/>
              <w:rPr>
                <w:b w:val="0"/>
              </w:rPr>
            </w:pPr>
            <w:r w:rsidRPr="000A07B4">
              <w:rPr>
                <w:b w:val="0"/>
              </w:rPr>
              <w:t>8</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94C66C4" w14:textId="262679F5" w:rsidR="00281C1D" w:rsidRPr="00D14E61" w:rsidRDefault="00D14E61" w:rsidP="00D14E61">
            <w:pPr>
              <w:pStyle w:val="LABTablebody"/>
              <w:rPr>
                <w:b w:val="0"/>
              </w:rPr>
            </w:pPr>
            <w:r w:rsidRPr="00D14E61">
              <w:rPr>
                <w:b w:val="0"/>
              </w:rPr>
              <w:t>Do you hold a minimum of a Diploma in Legal Studies or equivalent?</w:t>
            </w:r>
          </w:p>
        </w:tc>
        <w:tc>
          <w:tcPr>
            <w:tcW w:w="3194"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No</w:t>
            </w:r>
          </w:p>
        </w:tc>
      </w:tr>
      <w:tr w:rsidR="00281C1D" w:rsidRPr="000A07B4" w14:paraId="1F1D2C84"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AEF47EA" w14:textId="52593789" w:rsidR="00281C1D" w:rsidRPr="000A07B4" w:rsidRDefault="00281C1D" w:rsidP="004765BC">
            <w:pPr>
              <w:pStyle w:val="LABTablebody"/>
              <w:rPr>
                <w:b w:val="0"/>
              </w:rPr>
            </w:pPr>
            <w:r w:rsidRPr="000A07B4">
              <w:rPr>
                <w:b w:val="0"/>
              </w:rPr>
              <w:t>9</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8A6D46B" w14:textId="5CFD6F44" w:rsidR="00281C1D" w:rsidRPr="00D14E61" w:rsidRDefault="00D14E61" w:rsidP="00D14E61">
            <w:pPr>
              <w:pStyle w:val="LABTablebody"/>
              <w:rPr>
                <w:b w:val="0"/>
              </w:rPr>
            </w:pPr>
            <w:r w:rsidRPr="00D14E61">
              <w:rPr>
                <w:b w:val="0"/>
              </w:rPr>
              <w:t xml:space="preserve">Do you hold a minimum of 2 </w:t>
            </w:r>
            <w:r w:rsidR="00692B59" w:rsidRPr="00D14E61">
              <w:rPr>
                <w:b w:val="0"/>
              </w:rPr>
              <w:t>years’ experience</w:t>
            </w:r>
            <w:r w:rsidRPr="00D14E61">
              <w:rPr>
                <w:b w:val="0"/>
              </w:rPr>
              <w:t xml:space="preserve"> in a legal office?</w:t>
            </w:r>
          </w:p>
        </w:tc>
        <w:tc>
          <w:tcPr>
            <w:tcW w:w="3194" w:type="dxa"/>
            <w:tcBorders>
              <w:top w:val="single" w:sz="4" w:space="0" w:color="007284"/>
              <w:left w:val="single" w:sz="4" w:space="0" w:color="007284"/>
              <w:bottom w:val="single" w:sz="4" w:space="0" w:color="007284"/>
              <w:right w:val="single" w:sz="4" w:space="0" w:color="007284"/>
            </w:tcBorders>
          </w:tcPr>
          <w:p w14:paraId="432FE2D0" w14:textId="02E9992B"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No</w:t>
            </w:r>
          </w:p>
        </w:tc>
      </w:tr>
      <w:tr w:rsidR="00D14E61" w:rsidRPr="000A07B4" w14:paraId="34EF602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43B469DF" w:rsidR="00D14E61" w:rsidRPr="000A07B4" w:rsidRDefault="00D14E61" w:rsidP="004765BC">
            <w:pPr>
              <w:pStyle w:val="LABTablebody"/>
              <w:rPr>
                <w:b w:val="0"/>
              </w:rPr>
            </w:pPr>
            <w:r>
              <w:rPr>
                <w:b w:val="0"/>
              </w:rPr>
              <w:t>10</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0E0EB7C8" w:rsidR="00D14E61" w:rsidRPr="00D14E61" w:rsidRDefault="00F86D77" w:rsidP="00D14E61">
            <w:pPr>
              <w:pStyle w:val="LABTablebody"/>
              <w:rPr>
                <w:b w:val="0"/>
              </w:rPr>
            </w:pPr>
            <w:r>
              <w:rPr>
                <w:b w:val="0"/>
              </w:rPr>
              <w:t xml:space="preserve">Are you </w:t>
            </w:r>
            <w:r w:rsidR="00D14E61" w:rsidRPr="00D14E61">
              <w:rPr>
                <w:b w:val="0"/>
              </w:rPr>
              <w:t>on the Roll of Solicitors?</w:t>
            </w:r>
          </w:p>
        </w:tc>
        <w:tc>
          <w:tcPr>
            <w:tcW w:w="3194"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No</w:t>
            </w:r>
          </w:p>
        </w:tc>
      </w:tr>
      <w:tr w:rsidR="00E263C9" w:rsidRPr="000A07B4" w14:paraId="40267998"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E8B965F" w14:textId="274B830E" w:rsidR="00E263C9" w:rsidRDefault="00E263C9" w:rsidP="00E263C9">
            <w:pPr>
              <w:pStyle w:val="LABTablebody"/>
              <w:rPr>
                <w:b w:val="0"/>
              </w:rPr>
            </w:pPr>
            <w:r>
              <w:rPr>
                <w:b w:val="0"/>
              </w:rPr>
              <w:t>11.</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1483DE" w14:textId="26541F37" w:rsidR="00E263C9" w:rsidRPr="00D14E61" w:rsidRDefault="00E263C9" w:rsidP="00E263C9">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3194" w:type="dxa"/>
            <w:tcBorders>
              <w:top w:val="single" w:sz="4" w:space="0" w:color="007284"/>
              <w:left w:val="single" w:sz="4" w:space="0" w:color="007284"/>
              <w:bottom w:val="single" w:sz="4" w:space="0" w:color="007284"/>
              <w:right w:val="single" w:sz="4" w:space="0" w:color="007284"/>
            </w:tcBorders>
          </w:tcPr>
          <w:p w14:paraId="5A13AED1" w14:textId="6700E5EB" w:rsidR="00E263C9" w:rsidRPr="000A07B4" w:rsidRDefault="00E263C9" w:rsidP="00E263C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692B59">
              <w:rPr>
                <w:b w:val="0"/>
                <w:bCs w:val="0"/>
              </w:rPr>
            </w:r>
            <w:r w:rsidR="00692B59">
              <w:rPr>
                <w:b w:val="0"/>
                <w:bCs w:val="0"/>
              </w:rPr>
              <w:fldChar w:fldCharType="separate"/>
            </w:r>
            <w:r w:rsidRPr="000A07B4">
              <w:rPr>
                <w:b w:val="0"/>
                <w:bCs w:val="0"/>
              </w:rPr>
              <w:fldChar w:fldCharType="end"/>
            </w:r>
            <w:r w:rsidRPr="000A07B4">
              <w:rPr>
                <w:b w:val="0"/>
                <w:bCs w:val="0"/>
              </w:rPr>
              <w:t xml:space="preserve"> No</w:t>
            </w:r>
          </w:p>
        </w:tc>
      </w:tr>
      <w:tr w:rsidR="00E263C9" w:rsidRPr="000A07B4" w14:paraId="4487F43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054354F" w14:textId="4202FD10" w:rsidR="00E263C9" w:rsidRDefault="00E263C9" w:rsidP="00E263C9">
            <w:pPr>
              <w:pStyle w:val="LABTablebody"/>
              <w:rPr>
                <w:b w:val="0"/>
              </w:rPr>
            </w:pPr>
            <w:r>
              <w:rPr>
                <w:b w:val="0"/>
              </w:rPr>
              <w:lastRenderedPageBreak/>
              <w:t>12.</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98DC495" w14:textId="01112A7D" w:rsidR="00E263C9" w:rsidRPr="000A07B4" w:rsidRDefault="00E263C9" w:rsidP="00E263C9">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194" w:type="dxa"/>
            <w:tcBorders>
              <w:top w:val="single" w:sz="4" w:space="0" w:color="007284"/>
              <w:left w:val="single" w:sz="4" w:space="0" w:color="007284"/>
              <w:bottom w:val="single" w:sz="4" w:space="0" w:color="007284"/>
              <w:right w:val="single" w:sz="4" w:space="0" w:color="007284"/>
            </w:tcBorders>
          </w:tcPr>
          <w:p w14:paraId="0EBB5A68" w14:textId="77777777" w:rsidR="00E263C9" w:rsidRPr="000A07B4" w:rsidRDefault="00E263C9" w:rsidP="00E263C9">
            <w:pPr>
              <w:pStyle w:val="LABTablebody"/>
              <w:rPr>
                <w:b w:val="0"/>
                <w:bCs w:val="0"/>
              </w:rPr>
            </w:pPr>
          </w:p>
        </w:tc>
      </w:tr>
    </w:tbl>
    <w:p w14:paraId="108F1F1E" w14:textId="77777777" w:rsidR="00A65D19" w:rsidRDefault="00A65D19" w:rsidP="00790C44">
      <w:pPr>
        <w:rPr>
          <w:rFonts w:eastAsia="Times New Roman" w:cs="Arial"/>
          <w:sz w:val="22"/>
          <w:szCs w:val="22"/>
        </w:rPr>
      </w:pPr>
    </w:p>
    <w:p w14:paraId="73A858EC" w14:textId="7338C389" w:rsidR="00CE1B70" w:rsidRDefault="00CE1B70" w:rsidP="00790C44">
      <w:pPr>
        <w:rPr>
          <w:rFonts w:eastAsia="Times New Roman" w:cs="Arial"/>
          <w:sz w:val="22"/>
          <w:szCs w:val="22"/>
        </w:rPr>
      </w:pPr>
      <w:r>
        <w:rPr>
          <w:rFonts w:eastAsia="Times New Roman" w:cs="Arial"/>
          <w:sz w:val="22"/>
          <w:szCs w:val="22"/>
        </w:rPr>
        <w:br w:type="textWrapping" w:clear="all"/>
      </w:r>
    </w:p>
    <w:p w14:paraId="218315F2" w14:textId="435F3A07"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1E5F64">
        <w:rPr>
          <w:rFonts w:eastAsia="Times New Roman" w:cs="Arial"/>
          <w:sz w:val="22"/>
          <w:szCs w:val="22"/>
        </w:rPr>
        <w:t>nd in</w:t>
      </w:r>
      <w:r w:rsidR="00CE1B70">
        <w:rPr>
          <w:rFonts w:eastAsia="Times New Roman" w:cs="Arial"/>
          <w:sz w:val="22"/>
          <w:szCs w:val="22"/>
        </w:rPr>
        <w:t>,</w:t>
      </w:r>
      <w:r w:rsidR="00E42E8F">
        <w:rPr>
          <w:rFonts w:eastAsia="Times New Roman" w:cs="Arial"/>
          <w:sz w:val="22"/>
          <w:szCs w:val="22"/>
        </w:rPr>
        <w:t xml:space="preserve">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5AD355E" w:rsidR="00790C44" w:rsidRPr="00790C44" w:rsidRDefault="00F86D77"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23"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24"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25"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40E53C74" w:rsidR="00790C44" w:rsidRPr="00790C44" w:rsidRDefault="00F86D77"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26"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27"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28"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1C7BAA">
        <w:rPr>
          <w:color w:val="007284"/>
          <w:sz w:val="44"/>
          <w:szCs w:val="36"/>
        </w:rPr>
        <w:lastRenderedPageBreak/>
        <w:t>SECTION C</w:t>
      </w:r>
      <w:r w:rsidRPr="00790C44">
        <w:t xml:space="preserve">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29"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9"/>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0"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0"/>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1"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1"/>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32"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33"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34"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2DC8CAB5"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285B23">
        <w:rPr>
          <w:rFonts w:cs="Arial"/>
          <w:color w:val="000000"/>
          <w:sz w:val="22"/>
          <w:szCs w:val="22"/>
        </w:rPr>
        <w:t>Legal Clerk</w:t>
      </w:r>
      <w:r w:rsidRPr="00790C44">
        <w:rPr>
          <w:rFonts w:cs="Arial"/>
          <w:color w:val="000000"/>
          <w:sz w:val="22"/>
          <w:szCs w:val="22"/>
        </w:rPr>
        <w:t xml:space="preserve"> 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77777777" w:rsidR="001E5F64" w:rsidRPr="0094781E" w:rsidRDefault="001E5F64" w:rsidP="0094781E">
      <w:pPr>
        <w:pStyle w:val="LABBody"/>
        <w:rPr>
          <w:i/>
          <w:iCs/>
        </w:rPr>
      </w:pPr>
      <w:r w:rsidRPr="0094781E">
        <w:rPr>
          <w:i/>
          <w:iCs/>
        </w:rPr>
        <w:t>Please restrict your answers to a maximum of 500 words.</w:t>
      </w:r>
    </w:p>
    <w:p w14:paraId="669F933F" w14:textId="77777777" w:rsidR="00D501B8" w:rsidRPr="00790C44" w:rsidRDefault="00D501B8" w:rsidP="00790C44">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790C44" w:rsidRPr="00D501B8" w14:paraId="1D78FFF8" w14:textId="77777777" w:rsidTr="003F2E0F">
        <w:tc>
          <w:tcPr>
            <w:tcW w:w="9072" w:type="dxa"/>
            <w:shd w:val="clear" w:color="auto" w:fill="C6E5E9"/>
          </w:tcPr>
          <w:p w14:paraId="538481EB" w14:textId="0C546B52" w:rsidR="00D501B8" w:rsidRPr="00D501B8" w:rsidRDefault="002E250E" w:rsidP="00D14E61">
            <w:pPr>
              <w:pStyle w:val="LABTablebody"/>
              <w:rPr>
                <w:lang w:eastAsia="en-US"/>
              </w:rPr>
            </w:pPr>
            <w:r>
              <w:rPr>
                <w:color w:val="000000"/>
                <w:sz w:val="22"/>
                <w:szCs w:val="22"/>
              </w:rPr>
              <w:t xml:space="preserve">Professional </w:t>
            </w:r>
            <w:r w:rsidR="00D14E61">
              <w:rPr>
                <w:color w:val="000000"/>
                <w:sz w:val="22"/>
                <w:szCs w:val="22"/>
              </w:rPr>
              <w:t>experience and delivery of legal services</w:t>
            </w:r>
          </w:p>
        </w:tc>
      </w:tr>
      <w:tr w:rsidR="00790C44" w:rsidRPr="00D501B8" w14:paraId="7EB9937A" w14:textId="77777777" w:rsidTr="00796EFB">
        <w:tc>
          <w:tcPr>
            <w:tcW w:w="9072" w:type="dxa"/>
          </w:tcPr>
          <w:p w14:paraId="3583FE62" w14:textId="77777777" w:rsidR="00D501B8" w:rsidRDefault="00201F41" w:rsidP="003F2E0F">
            <w:pPr>
              <w:pStyle w:val="LABTablebody"/>
              <w:rPr>
                <w:b w:val="0"/>
                <w:bCs w:val="0"/>
              </w:rPr>
            </w:pPr>
            <w:r>
              <w:rPr>
                <w:b w:val="0"/>
                <w:bCs w:val="0"/>
              </w:rPr>
              <w:fldChar w:fldCharType="begin">
                <w:ffData>
                  <w:name w:val="Text60"/>
                  <w:enabled/>
                  <w:calcOnExit w:val="0"/>
                  <w:textInput/>
                </w:ffData>
              </w:fldChar>
            </w:r>
            <w:bookmarkStart w:id="35"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5"/>
          </w:p>
          <w:p w14:paraId="2F508F2C" w14:textId="77777777" w:rsidR="00201F41" w:rsidRDefault="00201F41" w:rsidP="003F2E0F">
            <w:pPr>
              <w:pStyle w:val="LABTablebody"/>
              <w:rPr>
                <w:b w:val="0"/>
                <w:bCs w:val="0"/>
              </w:rPr>
            </w:pPr>
          </w:p>
          <w:p w14:paraId="4695491A" w14:textId="77777777" w:rsidR="00201F41" w:rsidRDefault="00201F41" w:rsidP="003F2E0F">
            <w:pPr>
              <w:pStyle w:val="LABTablebody"/>
              <w:rPr>
                <w:b w:val="0"/>
                <w:bCs w:val="0"/>
              </w:rPr>
            </w:pPr>
          </w:p>
          <w:p w14:paraId="6E16E0C3" w14:textId="7F890517" w:rsidR="00201F41" w:rsidRPr="00201F41" w:rsidRDefault="00201F41" w:rsidP="003F2E0F">
            <w:pPr>
              <w:pStyle w:val="LABTablebody"/>
              <w:rPr>
                <w:b w:val="0"/>
                <w:bCs w:val="0"/>
              </w:rPr>
            </w:pPr>
          </w:p>
        </w:tc>
      </w:tr>
      <w:tr w:rsidR="00790C44" w:rsidRPr="00D501B8" w14:paraId="7E210819" w14:textId="77777777" w:rsidTr="003F2E0F">
        <w:trPr>
          <w:trHeight w:val="294"/>
        </w:trPr>
        <w:tc>
          <w:tcPr>
            <w:tcW w:w="9072" w:type="dxa"/>
            <w:shd w:val="clear" w:color="auto" w:fill="C6E5E9"/>
          </w:tcPr>
          <w:p w14:paraId="45D4572C" w14:textId="2FF9C72C" w:rsidR="00D501B8" w:rsidRPr="00D501B8" w:rsidRDefault="0064527B" w:rsidP="00BA349D">
            <w:pPr>
              <w:pStyle w:val="LABTablebody"/>
              <w:rPr>
                <w:lang w:eastAsia="en-US"/>
              </w:rPr>
            </w:pPr>
            <w:r>
              <w:rPr>
                <w:color w:val="000000"/>
                <w:sz w:val="22"/>
                <w:szCs w:val="22"/>
              </w:rPr>
              <w:t xml:space="preserve">Analysis &amp; Decision Making </w:t>
            </w:r>
          </w:p>
        </w:tc>
      </w:tr>
      <w:tr w:rsidR="00790C44" w:rsidRPr="00D501B8" w14:paraId="365824CB" w14:textId="77777777" w:rsidTr="00796EFB">
        <w:tc>
          <w:tcPr>
            <w:tcW w:w="9072" w:type="dxa"/>
          </w:tcPr>
          <w:p w14:paraId="04606AEF" w14:textId="77777777" w:rsidR="00D501B8" w:rsidRDefault="00201F41" w:rsidP="003F2E0F">
            <w:pPr>
              <w:pStyle w:val="LABTablebody"/>
              <w:rPr>
                <w:b w:val="0"/>
                <w:bCs w:val="0"/>
              </w:rPr>
            </w:pPr>
            <w:r>
              <w:rPr>
                <w:b w:val="0"/>
                <w:bCs w:val="0"/>
              </w:rPr>
              <w:fldChar w:fldCharType="begin">
                <w:ffData>
                  <w:name w:val="Text61"/>
                  <w:enabled/>
                  <w:calcOnExit w:val="0"/>
                  <w:textInput/>
                </w:ffData>
              </w:fldChar>
            </w:r>
            <w:bookmarkStart w:id="36"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6"/>
          </w:p>
          <w:p w14:paraId="21D926BA" w14:textId="23DDFD3C" w:rsidR="00201F41" w:rsidRDefault="00201F41" w:rsidP="003F2E0F">
            <w:pPr>
              <w:pStyle w:val="LABTablebody"/>
              <w:rPr>
                <w:b w:val="0"/>
                <w:bCs w:val="0"/>
              </w:rPr>
            </w:pPr>
          </w:p>
          <w:p w14:paraId="1648BD0B" w14:textId="77777777" w:rsidR="00201F41" w:rsidRDefault="00201F41" w:rsidP="003F2E0F">
            <w:pPr>
              <w:pStyle w:val="LABTablebody"/>
              <w:rPr>
                <w:b w:val="0"/>
                <w:bCs w:val="0"/>
              </w:rPr>
            </w:pPr>
          </w:p>
          <w:p w14:paraId="551233C0" w14:textId="409150E5" w:rsidR="00201F41" w:rsidRPr="00201F41" w:rsidRDefault="00201F41" w:rsidP="003F2E0F">
            <w:pPr>
              <w:pStyle w:val="LABTablebody"/>
              <w:rPr>
                <w:b w:val="0"/>
                <w:bCs w:val="0"/>
              </w:rPr>
            </w:pPr>
          </w:p>
        </w:tc>
      </w:tr>
      <w:tr w:rsidR="00D501B8" w:rsidRPr="00D501B8" w14:paraId="57596FC2" w14:textId="77777777" w:rsidTr="003F2E0F">
        <w:tc>
          <w:tcPr>
            <w:tcW w:w="9072" w:type="dxa"/>
            <w:shd w:val="clear" w:color="auto" w:fill="C6E5E9"/>
          </w:tcPr>
          <w:p w14:paraId="7C97670E" w14:textId="0A4DA9C6" w:rsidR="00D501B8" w:rsidRPr="00D501B8" w:rsidRDefault="0064527B" w:rsidP="003F2E0F">
            <w:pPr>
              <w:pStyle w:val="LABTablebody"/>
              <w:rPr>
                <w:lang w:eastAsia="en-US"/>
              </w:rPr>
            </w:pPr>
            <w:r>
              <w:rPr>
                <w:color w:val="000000"/>
                <w:sz w:val="22"/>
                <w:szCs w:val="22"/>
              </w:rPr>
              <w:t>Delivery of Results</w:t>
            </w:r>
          </w:p>
        </w:tc>
      </w:tr>
      <w:tr w:rsidR="00DB3F03" w:rsidRPr="00D501B8" w14:paraId="6A1126F4" w14:textId="77777777" w:rsidTr="00DB3F03">
        <w:tc>
          <w:tcPr>
            <w:tcW w:w="9072" w:type="dxa"/>
            <w:shd w:val="clear" w:color="auto" w:fill="auto"/>
          </w:tcPr>
          <w:p w14:paraId="0517B775" w14:textId="77777777" w:rsidR="00DB3F03" w:rsidRDefault="00DB3F03" w:rsidP="003F2E0F">
            <w:pPr>
              <w:pStyle w:val="LABTablebody"/>
              <w:rPr>
                <w:color w:val="000000"/>
                <w:sz w:val="22"/>
                <w:szCs w:val="22"/>
              </w:rPr>
            </w:pPr>
          </w:p>
          <w:p w14:paraId="79E5C00B" w14:textId="09983C85" w:rsidR="00DB3F03" w:rsidRPr="006475D4" w:rsidRDefault="006475D4" w:rsidP="006475D4">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E055D34" w14:textId="77777777" w:rsidR="00DB3F03" w:rsidRDefault="00DB3F03" w:rsidP="003F2E0F">
            <w:pPr>
              <w:pStyle w:val="LABTablebody"/>
              <w:rPr>
                <w:color w:val="000000"/>
                <w:sz w:val="22"/>
                <w:szCs w:val="22"/>
              </w:rPr>
            </w:pPr>
          </w:p>
          <w:p w14:paraId="169B9789" w14:textId="77777777" w:rsidR="00DB3F03" w:rsidRPr="0001175A" w:rsidRDefault="00DB3F03" w:rsidP="003F2E0F">
            <w:pPr>
              <w:pStyle w:val="LABTablebody"/>
              <w:rPr>
                <w:color w:val="000000"/>
                <w:sz w:val="22"/>
                <w:szCs w:val="22"/>
              </w:rPr>
            </w:pPr>
          </w:p>
        </w:tc>
      </w:tr>
      <w:tr w:rsidR="00427AD5" w:rsidRPr="00D501B8" w14:paraId="44AF3E0F" w14:textId="77777777" w:rsidTr="003F2E0F">
        <w:tc>
          <w:tcPr>
            <w:tcW w:w="9072" w:type="dxa"/>
            <w:shd w:val="clear" w:color="auto" w:fill="C6E5E9"/>
          </w:tcPr>
          <w:p w14:paraId="4BD8512E" w14:textId="40103533" w:rsidR="00427AD5" w:rsidRPr="0064527B" w:rsidRDefault="0064527B" w:rsidP="0064527B">
            <w:pPr>
              <w:pStyle w:val="LABTablebody"/>
            </w:pPr>
            <w:r>
              <w:rPr>
                <w:color w:val="000000"/>
                <w:sz w:val="22"/>
                <w:szCs w:val="22"/>
              </w:rPr>
              <w:t xml:space="preserve">Interpersonal &amp; Communications skills </w:t>
            </w:r>
          </w:p>
        </w:tc>
      </w:tr>
      <w:tr w:rsidR="00DB3F03" w:rsidRPr="00D501B8" w14:paraId="31D1EFDA" w14:textId="77777777" w:rsidTr="00796EFB">
        <w:tc>
          <w:tcPr>
            <w:tcW w:w="9072" w:type="dxa"/>
          </w:tcPr>
          <w:p w14:paraId="6173DE98" w14:textId="77777777" w:rsidR="00DB3F03" w:rsidRDefault="00DB3F03" w:rsidP="00DB3F03">
            <w:pPr>
              <w:pStyle w:val="LABTablebody"/>
              <w:rPr>
                <w:b w:val="0"/>
                <w:bCs w:val="0"/>
              </w:rPr>
            </w:pPr>
            <w:r>
              <w:rPr>
                <w:b w:val="0"/>
                <w:bCs w:val="0"/>
              </w:rPr>
              <w:fldChar w:fldCharType="begin">
                <w:ffData>
                  <w:name w:val="Text62"/>
                  <w:enabled/>
                  <w:calcOnExit w:val="0"/>
                  <w:textInput/>
                </w:ffData>
              </w:fldChar>
            </w:r>
            <w:bookmarkStart w:id="37"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p w14:paraId="4066B5C9" w14:textId="77777777" w:rsidR="00DB3F03" w:rsidRDefault="00DB3F03" w:rsidP="00DB3F03">
            <w:pPr>
              <w:pStyle w:val="LABTablebody"/>
              <w:rPr>
                <w:b w:val="0"/>
                <w:bCs w:val="0"/>
              </w:rPr>
            </w:pPr>
          </w:p>
          <w:p w14:paraId="059B3A4C" w14:textId="77777777" w:rsidR="00DB3F03" w:rsidRDefault="00DB3F03" w:rsidP="00DB3F03">
            <w:pPr>
              <w:pStyle w:val="LABTablebody"/>
              <w:rPr>
                <w:b w:val="0"/>
                <w:bCs w:val="0"/>
              </w:rPr>
            </w:pPr>
          </w:p>
          <w:p w14:paraId="712497BC" w14:textId="77777777" w:rsidR="00DB3F03" w:rsidRDefault="00DB3F03" w:rsidP="00DB3F03">
            <w:pPr>
              <w:pStyle w:val="LABTablebody"/>
              <w:rPr>
                <w:b w:val="0"/>
                <w:bCs w:val="0"/>
              </w:rPr>
            </w:pPr>
          </w:p>
          <w:p w14:paraId="5DA22E2A" w14:textId="0437F0FC" w:rsidR="00DB3F03" w:rsidRPr="00201F41" w:rsidRDefault="00DB3F03" w:rsidP="00DB3F03">
            <w:pPr>
              <w:pStyle w:val="LABTablebody"/>
              <w:rPr>
                <w:b w:val="0"/>
                <w:bCs w:val="0"/>
              </w:rPr>
            </w:pPr>
          </w:p>
        </w:tc>
      </w:tr>
      <w:tr w:rsidR="0064527B" w:rsidRPr="00D501B8" w14:paraId="5249AF0B" w14:textId="77777777" w:rsidTr="0064527B">
        <w:tc>
          <w:tcPr>
            <w:tcW w:w="9072" w:type="dxa"/>
            <w:shd w:val="clear" w:color="auto" w:fill="C6E5E9"/>
          </w:tcPr>
          <w:p w14:paraId="7DE4EC49" w14:textId="3CE31FB2" w:rsidR="0064527B" w:rsidRDefault="0064527B" w:rsidP="00DB3F03">
            <w:pPr>
              <w:pStyle w:val="LABTablebody"/>
              <w:rPr>
                <w:b w:val="0"/>
                <w:bCs w:val="0"/>
              </w:rPr>
            </w:pPr>
            <w:r>
              <w:rPr>
                <w:color w:val="000000"/>
                <w:sz w:val="22"/>
                <w:szCs w:val="22"/>
              </w:rPr>
              <w:t xml:space="preserve">Drive and Commitment to Public Services Values </w:t>
            </w:r>
          </w:p>
        </w:tc>
      </w:tr>
      <w:tr w:rsidR="0064527B" w:rsidRPr="00D501B8" w14:paraId="4BD3AD6E" w14:textId="77777777" w:rsidTr="00796EFB">
        <w:tc>
          <w:tcPr>
            <w:tcW w:w="9072" w:type="dxa"/>
          </w:tcPr>
          <w:p w14:paraId="65C6A371" w14:textId="77777777" w:rsidR="0064527B" w:rsidRDefault="0064527B" w:rsidP="0064527B">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48D6069" w14:textId="77777777" w:rsidR="0064527B" w:rsidRDefault="0064527B" w:rsidP="00DB3F03">
            <w:pPr>
              <w:pStyle w:val="LABTablebody"/>
              <w:rPr>
                <w:b w:val="0"/>
                <w:bCs w:val="0"/>
              </w:rPr>
            </w:pPr>
          </w:p>
          <w:p w14:paraId="0B6A0126" w14:textId="77777777" w:rsidR="0064527B" w:rsidRDefault="0064527B" w:rsidP="00DB3F03">
            <w:pPr>
              <w:pStyle w:val="LABTablebody"/>
              <w:rPr>
                <w:b w:val="0"/>
                <w:bCs w:val="0"/>
              </w:rPr>
            </w:pPr>
          </w:p>
          <w:p w14:paraId="2BC5517B" w14:textId="5069F1B1" w:rsidR="0064527B" w:rsidRDefault="0064527B" w:rsidP="00DB3F03">
            <w:pPr>
              <w:pStyle w:val="LABTablebody"/>
              <w:rPr>
                <w:b w:val="0"/>
                <w:bCs w:val="0"/>
              </w:rPr>
            </w:pPr>
          </w:p>
        </w:tc>
      </w:tr>
    </w:tbl>
    <w:p w14:paraId="78C6A878" w14:textId="1911DE4B" w:rsidR="00201F41" w:rsidRDefault="00201F41" w:rsidP="003F2E0F">
      <w:pPr>
        <w:pStyle w:val="LABTablebody"/>
        <w:rPr>
          <w:lang w:val="en-GB" w:eastAsia="ar-SA"/>
        </w:rPr>
      </w:pPr>
    </w:p>
    <w:p w14:paraId="6C9F340C" w14:textId="77777777" w:rsidR="002E250E" w:rsidRDefault="002E250E">
      <w:pPr>
        <w:spacing w:after="200" w:line="276" w:lineRule="auto"/>
        <w:rPr>
          <w:lang w:val="en-GB" w:eastAsia="ar-SA"/>
        </w:rPr>
      </w:pPr>
    </w:p>
    <w:p w14:paraId="2F1043B8" w14:textId="77777777" w:rsidR="00DB3F03" w:rsidRDefault="00DB3F03">
      <w:pPr>
        <w:spacing w:after="200" w:line="276" w:lineRule="auto"/>
        <w:rPr>
          <w:lang w:val="en-GB" w:eastAsia="ar-SA"/>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5E36D9E0" w:rsidR="000971C5" w:rsidRPr="00427AD5" w:rsidRDefault="0032077B" w:rsidP="00427AD5">
      <w:pPr>
        <w:spacing w:after="200" w:line="276" w:lineRule="auto"/>
        <w:rPr>
          <w:rFonts w:eastAsia="Times New Roman" w:cs="Arial"/>
          <w:b/>
          <w:bCs/>
          <w:lang w:val="en-GB" w:eastAsia="ar-SA"/>
        </w:rPr>
      </w:pPr>
      <w:ins w:id="38"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3D69CC08">
              <wp:simplePos x="0" y="0"/>
              <wp:positionH relativeFrom="column">
                <wp:posOffset>-679450</wp:posOffset>
              </wp:positionH>
              <wp:positionV relativeFrom="paragraph">
                <wp:posOffset>-918210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7951424F">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15051B" w:rsidRDefault="0015051B" w:rsidP="00B459F0">
                            <w:pPr>
                              <w:pStyle w:val="LABSection"/>
                              <w:rPr>
                                <w:lang w:val="en-GB"/>
                              </w:rPr>
                            </w:pPr>
                            <w:r>
                              <w:rPr>
                                <w:lang w:val="en-GB"/>
                              </w:rPr>
                              <w:t>Contact Us</w:t>
                            </w:r>
                          </w:p>
                          <w:p w14:paraId="1A2D12A8" w14:textId="77777777"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15051B" w:rsidRPr="00D02FE2" w:rsidRDefault="0015051B"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RJwIAAEkEAAAOAAAAZHJzL2Uyb0RvYy54bWysVMGO2jAQvVfqP1i+lwTSIhQRVnRXVJXQ&#10;7kpQ7dk4Nolke1zbkNCv79gh7GrbU9WLmcyMZ+a9eWZ512tFzsL5FkxFp5OcEmE41K05VvTHfvNp&#10;QYkPzNRMgREVvQhP71YfPyw7W4oZNKBq4QgWMb7sbEWbEGyZZZ43QjM/ASsMBiU4zQJ+umNWO9Zh&#10;da2yWZ7Psw5cbR1w4T16H4YgXaX6UgoenqT0IhBVUZwtpNOl8xDPbLVk5dEx27T8Ogb7hyk0aw02&#10;vZV6YIGRk2v/KKVb7sCDDBMOOgMpWy4SBkQzzd+h2TXMioQFyfH2RpP/f2X54/nZkbau6IwSwzSu&#10;aC/6QL5CT2aRnc76EpN2FtNCj27c8uj36Iyge+l0/EU4BOPI8+XGbSzG0Vnki8XnAptwjBXFYl5M&#10;U/3s9bp1PnwToEk0KupweYlTdt76gKNg6pgSuxnYtEqlBSpDuorOiy95unCL4A1l8GIEMQwbrdAf&#10;+gT5BuQA9QXxORj04S3ftDjDlvnwzBwKAiGhyMMTHlIB9oKrRUkD7tff/DEf94RRSjoUWEX9zxNz&#10;ghL13eAGoxpHw43GYTTMSd8DanaKz8fyZOIFF9RoSgf6BbW/jl0wxAzHXhUNo3kfBpnj2+FivU5J&#10;qDnLwtbsLI+lI4uR0X3/wpy90h5wY48wSo+V79gfcgf+16cAsk2ribwOLF7pRr2mjV3fVnwQb79T&#10;1us/wOo3AAAA//8DAFBLAwQUAAYACAAAACEATG3RBOEAAAAOAQAADwAAAGRycy9kb3ducmV2Lnht&#10;bEyPS0+FMBCF9yb+h2ZM3HlbUAhByo3xsfN51UR3hY5ApC1pBy7+e3tXujuTc3LON9V2NSNb0IfB&#10;WQnJRgBD2zo92E7C2+vdWQEskLJajc6ihB8MsK2PjypVare3L7jsqGOxxIZSSeiJppLz0PZoVNi4&#10;CW30vpw3iuLpO6692sdyM/JUiJwbNdi40KsJr3tsv3ezkTB+BH/fCPpcbroHen7i8/tt8ijl6cl6&#10;dQmMcKW/MBzwIzrUkalxs9WBjRLyiySiUzTEeZoBO0SStEiBNVFleVYAryv+/436FwAA//8DAFBL&#10;AQItABQABgAIAAAAIQC2gziS/gAAAOEBAAATAAAAAAAAAAAAAAAAAAAAAABbQ29udGVudF9UeXBl&#10;c10ueG1sUEsBAi0AFAAGAAgAAAAhADj9If/WAAAAlAEAAAsAAAAAAAAAAAAAAAAALwEAAF9yZWxz&#10;Ly5yZWxzUEsBAi0AFAAGAAgAAAAhADSB+NEnAgAASQQAAA4AAAAAAAAAAAAAAAAALgIAAGRycy9l&#10;Mm9Eb2MueG1sUEsBAi0AFAAGAAgAAAAhAExt0QThAAAADgEAAA8AAAAAAAAAAAAAAAAAgQQAAGRy&#10;cy9kb3ducmV2LnhtbFBLBQYAAAAABAAEAPMAAACPBQAAAAA=&#10;" filled="f" stroked="f" strokeweight=".5pt">
                <v:textbox inset="0,0,0,0">
                  <w:txbxContent>
                    <w:p w14:paraId="459FAFEE" w14:textId="77777777" w:rsidR="0015051B" w:rsidRDefault="0015051B" w:rsidP="00B459F0">
                      <w:pPr>
                        <w:pStyle w:val="LABSection"/>
                        <w:rPr>
                          <w:lang w:val="en-GB"/>
                        </w:rPr>
                      </w:pPr>
                      <w:r>
                        <w:rPr>
                          <w:lang w:val="en-GB"/>
                        </w:rPr>
                        <w:t>Contact Us</w:t>
                      </w:r>
                    </w:p>
                    <w:p w14:paraId="1A2D12A8" w14:textId="77777777"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15051B" w:rsidRPr="00D02FE2" w:rsidRDefault="0015051B" w:rsidP="00B459F0">
                      <w:pPr>
                        <w:pStyle w:val="LABBody10pt"/>
                        <w:rPr>
                          <w:lang w:val="en-GB"/>
                        </w:rPr>
                      </w:pPr>
                    </w:p>
                  </w:txbxContent>
                </v:textbox>
              </v:shape>
            </w:pict>
          </mc:Fallback>
        </mc:AlternateContent>
      </w:r>
    </w:p>
    <w:sectPr w:rsidR="000971C5" w:rsidRPr="00427AD5" w:rsidSect="00281C1D">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344F" w14:textId="77777777" w:rsidR="0015051B" w:rsidRDefault="0015051B" w:rsidP="00E02E41">
      <w:r>
        <w:separator/>
      </w:r>
    </w:p>
  </w:endnote>
  <w:endnote w:type="continuationSeparator" w:id="0">
    <w:p w14:paraId="13525880" w14:textId="77777777" w:rsidR="0015051B" w:rsidRDefault="0015051B"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F502" w14:textId="77777777" w:rsidR="0015051B" w:rsidRDefault="0015051B" w:rsidP="00E02E41">
      <w:r>
        <w:separator/>
      </w:r>
    </w:p>
  </w:footnote>
  <w:footnote w:type="continuationSeparator" w:id="0">
    <w:p w14:paraId="2A61993C" w14:textId="77777777" w:rsidR="0015051B" w:rsidRDefault="0015051B"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39F" w14:textId="77777777" w:rsidR="0015051B" w:rsidRDefault="00150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7"/>
  </w:num>
  <w:num w:numId="5">
    <w:abstractNumId w:val="11"/>
  </w:num>
  <w:num w:numId="6">
    <w:abstractNumId w:val="9"/>
  </w:num>
  <w:num w:numId="7">
    <w:abstractNumId w:val="12"/>
  </w:num>
  <w:num w:numId="8">
    <w:abstractNumId w:val="4"/>
  </w:num>
  <w:num w:numId="9">
    <w:abstractNumId w:val="6"/>
  </w:num>
  <w:num w:numId="10">
    <w:abstractNumId w:val="14"/>
  </w:num>
  <w:num w:numId="11">
    <w:abstractNumId w:val="1"/>
  </w:num>
  <w:num w:numId="12">
    <w:abstractNumId w:val="8"/>
  </w:num>
  <w:num w:numId="13">
    <w:abstractNumId w:val="2"/>
  </w:num>
  <w:num w:numId="14">
    <w:abstractNumId w:val="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44"/>
    <w:rsid w:val="000971C5"/>
    <w:rsid w:val="000A07B4"/>
    <w:rsid w:val="000D58D6"/>
    <w:rsid w:val="000E0BFD"/>
    <w:rsid w:val="00126E6B"/>
    <w:rsid w:val="00133BA3"/>
    <w:rsid w:val="0015051B"/>
    <w:rsid w:val="00161A12"/>
    <w:rsid w:val="001C6EB3"/>
    <w:rsid w:val="001C7BAA"/>
    <w:rsid w:val="001E5F64"/>
    <w:rsid w:val="00201F41"/>
    <w:rsid w:val="00206BD5"/>
    <w:rsid w:val="00224F94"/>
    <w:rsid w:val="0023602C"/>
    <w:rsid w:val="00236D7F"/>
    <w:rsid w:val="00247BA1"/>
    <w:rsid w:val="00254502"/>
    <w:rsid w:val="00281C1D"/>
    <w:rsid w:val="00285B23"/>
    <w:rsid w:val="002E250E"/>
    <w:rsid w:val="0032077B"/>
    <w:rsid w:val="003300F7"/>
    <w:rsid w:val="00365F32"/>
    <w:rsid w:val="00374DB9"/>
    <w:rsid w:val="00380F79"/>
    <w:rsid w:val="003E32C4"/>
    <w:rsid w:val="003F2E0F"/>
    <w:rsid w:val="00420A5A"/>
    <w:rsid w:val="00427AD5"/>
    <w:rsid w:val="00430A6C"/>
    <w:rsid w:val="004765BC"/>
    <w:rsid w:val="00484730"/>
    <w:rsid w:val="004B4EBB"/>
    <w:rsid w:val="005140A7"/>
    <w:rsid w:val="005943E6"/>
    <w:rsid w:val="005D01F3"/>
    <w:rsid w:val="005D7801"/>
    <w:rsid w:val="005F5827"/>
    <w:rsid w:val="00603EF0"/>
    <w:rsid w:val="0064527B"/>
    <w:rsid w:val="006475D4"/>
    <w:rsid w:val="00692B59"/>
    <w:rsid w:val="006960B5"/>
    <w:rsid w:val="00697594"/>
    <w:rsid w:val="006E5801"/>
    <w:rsid w:val="00702634"/>
    <w:rsid w:val="007134C2"/>
    <w:rsid w:val="00790C44"/>
    <w:rsid w:val="00796EFB"/>
    <w:rsid w:val="007A3D07"/>
    <w:rsid w:val="007E55F0"/>
    <w:rsid w:val="007F38AB"/>
    <w:rsid w:val="007F6729"/>
    <w:rsid w:val="008A23DF"/>
    <w:rsid w:val="008D16F9"/>
    <w:rsid w:val="008D3FA2"/>
    <w:rsid w:val="008D7C7D"/>
    <w:rsid w:val="008E02D9"/>
    <w:rsid w:val="008E2CFC"/>
    <w:rsid w:val="00914416"/>
    <w:rsid w:val="00932A48"/>
    <w:rsid w:val="0094781E"/>
    <w:rsid w:val="00977F59"/>
    <w:rsid w:val="00982984"/>
    <w:rsid w:val="00986BB2"/>
    <w:rsid w:val="00A13F47"/>
    <w:rsid w:val="00A65D19"/>
    <w:rsid w:val="00AB1845"/>
    <w:rsid w:val="00AC41A3"/>
    <w:rsid w:val="00B022F5"/>
    <w:rsid w:val="00B134F1"/>
    <w:rsid w:val="00B325CF"/>
    <w:rsid w:val="00B34272"/>
    <w:rsid w:val="00B459F0"/>
    <w:rsid w:val="00B7159F"/>
    <w:rsid w:val="00B775BA"/>
    <w:rsid w:val="00BA349D"/>
    <w:rsid w:val="00BB38D8"/>
    <w:rsid w:val="00BC3608"/>
    <w:rsid w:val="00BC5FFA"/>
    <w:rsid w:val="00BD3642"/>
    <w:rsid w:val="00BD7FD7"/>
    <w:rsid w:val="00BF460F"/>
    <w:rsid w:val="00C07A79"/>
    <w:rsid w:val="00C9008D"/>
    <w:rsid w:val="00CA2D14"/>
    <w:rsid w:val="00CE1B70"/>
    <w:rsid w:val="00CF269D"/>
    <w:rsid w:val="00D14E61"/>
    <w:rsid w:val="00D501B8"/>
    <w:rsid w:val="00D66069"/>
    <w:rsid w:val="00D96940"/>
    <w:rsid w:val="00DB3F03"/>
    <w:rsid w:val="00E02E41"/>
    <w:rsid w:val="00E263C9"/>
    <w:rsid w:val="00E41BF6"/>
    <w:rsid w:val="00E42E8F"/>
    <w:rsid w:val="00EE64A1"/>
    <w:rsid w:val="00F06186"/>
    <w:rsid w:val="00F3636F"/>
    <w:rsid w:val="00F8314D"/>
    <w:rsid w:val="00F86D77"/>
    <w:rsid w:val="00FA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743C979-E8E3-471E-AF8A-5DFBFF4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9</cp:revision>
  <dcterms:created xsi:type="dcterms:W3CDTF">2024-01-26T20:17:00Z</dcterms:created>
  <dcterms:modified xsi:type="dcterms:W3CDTF">2025-10-28T10:32:00Z</dcterms:modified>
</cp:coreProperties>
</file>